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365CC" w14:textId="77777777" w:rsidR="00D83323" w:rsidRPr="00D83323" w:rsidRDefault="00D83323" w:rsidP="00D83323">
      <w:pPr>
        <w:widowControl/>
        <w:autoSpaceDE/>
        <w:autoSpaceDN/>
        <w:spacing w:before="0" w:line="259" w:lineRule="auto"/>
        <w:ind w:left="-5" w:hanging="10"/>
        <w:rPr>
          <w:rFonts w:ascii="Calibri" w:eastAsia="Calibri" w:hAnsi="Calibri" w:cs="Calibri"/>
          <w:color w:val="000000"/>
          <w:sz w:val="24"/>
          <w:szCs w:val="24"/>
          <w:lang w:eastAsia="en-GB" w:bidi="en-GB"/>
        </w:rPr>
      </w:pPr>
      <w:r w:rsidRPr="00D83323">
        <w:rPr>
          <w:rFonts w:ascii="Calibri" w:eastAsia="Calibri" w:hAnsi="Calibri" w:cs="Calibri"/>
          <w:b/>
          <w:color w:val="000000"/>
          <w:sz w:val="24"/>
          <w:szCs w:val="24"/>
          <w:lang w:eastAsia="en-GB" w:bidi="en-GB"/>
        </w:rPr>
        <w:t xml:space="preserve">What is Fellowship? </w:t>
      </w:r>
    </w:p>
    <w:p w14:paraId="75551587" w14:textId="77777777" w:rsidR="00D83323" w:rsidRPr="00D83323" w:rsidRDefault="00D83323" w:rsidP="00D83323">
      <w:pPr>
        <w:widowControl/>
        <w:autoSpaceDE/>
        <w:autoSpaceDN/>
        <w:spacing w:before="0" w:after="5" w:line="250" w:lineRule="auto"/>
        <w:ind w:left="-5" w:hanging="10"/>
        <w:rPr>
          <w:rFonts w:ascii="Calibri" w:eastAsia="Calibri" w:hAnsi="Calibri" w:cs="Calibri"/>
          <w:i/>
          <w:iCs/>
          <w:color w:val="000000"/>
          <w:sz w:val="24"/>
          <w:szCs w:val="24"/>
          <w:lang w:eastAsia="en-GB" w:bidi="en-GB"/>
        </w:rPr>
      </w:pPr>
      <w:r w:rsidRPr="00D83323">
        <w:rPr>
          <w:rFonts w:ascii="Calibri" w:eastAsia="Calibri" w:hAnsi="Calibri" w:cs="Calibri"/>
          <w:color w:val="000000"/>
          <w:sz w:val="24"/>
          <w:szCs w:val="24"/>
          <w:lang w:eastAsia="en-GB" w:bidi="en-GB"/>
        </w:rPr>
        <w:t>Fellowship is a distinction</w:t>
      </w:r>
      <w:r w:rsidRPr="00D83323">
        <w:rPr>
          <w:rFonts w:ascii="Calibri" w:eastAsia="Calibri" w:hAnsi="Calibri" w:cs="Calibri"/>
          <w:b/>
          <w:bCs/>
          <w:color w:val="000000"/>
          <w:sz w:val="24"/>
          <w:szCs w:val="24"/>
          <w:lang w:eastAsia="en-GB" w:bidi="en-GB"/>
        </w:rPr>
        <w:t xml:space="preserve"> </w:t>
      </w:r>
      <w:r w:rsidRPr="00D83323">
        <w:rPr>
          <w:rFonts w:ascii="Calibri" w:eastAsia="Calibri" w:hAnsi="Calibri" w:cs="Calibri"/>
          <w:color w:val="000000"/>
          <w:sz w:val="24"/>
          <w:szCs w:val="24"/>
          <w:lang w:eastAsia="en-GB" w:bidi="en-GB"/>
        </w:rPr>
        <w:t xml:space="preserve">grade of IPEM membership </w:t>
      </w:r>
    </w:p>
    <w:p w14:paraId="5C27D4C0" w14:textId="77777777" w:rsidR="00D83323" w:rsidRPr="00D83323" w:rsidRDefault="00D83323" w:rsidP="00D83323">
      <w:pPr>
        <w:widowControl/>
        <w:autoSpaceDE/>
        <w:autoSpaceDN/>
        <w:spacing w:before="0" w:after="5" w:line="250" w:lineRule="auto"/>
        <w:ind w:left="-5" w:hanging="10"/>
        <w:rPr>
          <w:rFonts w:ascii="Calibri" w:eastAsia="Calibri" w:hAnsi="Calibri" w:cs="Calibri"/>
          <w:color w:val="000000"/>
          <w:sz w:val="24"/>
          <w:szCs w:val="24"/>
          <w:lang w:eastAsia="en-GB" w:bidi="en-GB"/>
        </w:rPr>
      </w:pPr>
    </w:p>
    <w:p w14:paraId="7F19BB90" w14:textId="77777777" w:rsidR="00D83323" w:rsidRPr="00D83323" w:rsidRDefault="00D83323" w:rsidP="00D83323">
      <w:pPr>
        <w:widowControl/>
        <w:autoSpaceDE/>
        <w:autoSpaceDN/>
        <w:spacing w:before="0" w:after="5" w:line="250" w:lineRule="auto"/>
        <w:ind w:left="-5" w:hanging="1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Fellowship allows progression to apply to be President of the Institute.</w:t>
      </w:r>
    </w:p>
    <w:p w14:paraId="193D8025" w14:textId="77777777"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Fellows may use the designatory letters FIPEM. </w:t>
      </w:r>
    </w:p>
    <w:p w14:paraId="6769D698" w14:textId="7183D843"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IPEM has a Fellowship Panel to consider applications</w:t>
      </w:r>
      <w:r w:rsidRPr="002D648B">
        <w:rPr>
          <w:rFonts w:ascii="Calibri" w:eastAsia="Calibri" w:hAnsi="Calibri" w:cs="Calibri"/>
          <w:color w:val="000000"/>
          <w:sz w:val="24"/>
          <w:szCs w:val="24"/>
          <w:lang w:eastAsia="en-GB" w:bidi="en-GB"/>
        </w:rPr>
        <w:t>. The Fellowship Panel Chair submits a</w:t>
      </w:r>
      <w:r w:rsidR="00EA4A3B" w:rsidRPr="002D648B">
        <w:rPr>
          <w:rFonts w:ascii="Calibri" w:eastAsia="Calibri" w:hAnsi="Calibri" w:cs="Calibri"/>
          <w:color w:val="000000"/>
          <w:sz w:val="24"/>
          <w:szCs w:val="24"/>
          <w:lang w:eastAsia="en-GB" w:bidi="en-GB"/>
        </w:rPr>
        <w:t>n annual</w:t>
      </w:r>
      <w:r w:rsidRPr="002D648B">
        <w:rPr>
          <w:rFonts w:ascii="Calibri" w:eastAsia="Calibri" w:hAnsi="Calibri" w:cs="Calibri"/>
          <w:color w:val="000000"/>
          <w:sz w:val="24"/>
          <w:szCs w:val="24"/>
          <w:lang w:eastAsia="en-GB" w:bidi="en-GB"/>
        </w:rPr>
        <w:t xml:space="preserve"> report to the </w:t>
      </w:r>
      <w:r w:rsidR="00421640">
        <w:rPr>
          <w:rFonts w:ascii="Calibri" w:eastAsia="Calibri" w:hAnsi="Calibri" w:cs="Calibri"/>
          <w:sz w:val="24"/>
          <w:szCs w:val="24"/>
          <w:lang w:eastAsia="en-GB" w:bidi="en-GB"/>
        </w:rPr>
        <w:t>E</w:t>
      </w:r>
      <w:r w:rsidR="00344CF3">
        <w:rPr>
          <w:rFonts w:ascii="Calibri" w:eastAsia="Calibri" w:hAnsi="Calibri" w:cs="Calibri"/>
          <w:sz w:val="24"/>
          <w:szCs w:val="24"/>
          <w:lang w:eastAsia="en-GB" w:bidi="en-GB"/>
        </w:rPr>
        <w:t>ducation &amp;Professional</w:t>
      </w:r>
      <w:r w:rsidRPr="002D648B">
        <w:rPr>
          <w:rFonts w:ascii="Calibri" w:eastAsia="Calibri" w:hAnsi="Calibri" w:cs="Calibri"/>
          <w:sz w:val="24"/>
          <w:szCs w:val="24"/>
          <w:lang w:eastAsia="en-GB" w:bidi="en-GB"/>
        </w:rPr>
        <w:t xml:space="preserve"> </w:t>
      </w:r>
      <w:r w:rsidRPr="002D648B">
        <w:rPr>
          <w:rFonts w:ascii="Calibri" w:eastAsia="Calibri" w:hAnsi="Calibri" w:cs="Calibri"/>
          <w:color w:val="000000"/>
          <w:sz w:val="24"/>
          <w:szCs w:val="24"/>
          <w:lang w:eastAsia="en-GB" w:bidi="en-GB"/>
        </w:rPr>
        <w:t>Standards Committee.</w:t>
      </w:r>
    </w:p>
    <w:p w14:paraId="625A662D" w14:textId="77777777"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p>
    <w:p w14:paraId="410EA7D6" w14:textId="77777777" w:rsidR="00D83323" w:rsidRPr="00D83323" w:rsidRDefault="00D83323" w:rsidP="00D83323">
      <w:pPr>
        <w:widowControl/>
        <w:autoSpaceDE/>
        <w:autoSpaceDN/>
        <w:spacing w:before="0" w:line="259" w:lineRule="auto"/>
        <w:ind w:left="-5" w:hanging="10"/>
        <w:rPr>
          <w:rFonts w:ascii="Calibri" w:eastAsia="Calibri" w:hAnsi="Calibri" w:cs="Calibri"/>
          <w:color w:val="000000"/>
          <w:sz w:val="24"/>
          <w:szCs w:val="24"/>
          <w:lang w:eastAsia="en-GB" w:bidi="en-GB"/>
        </w:rPr>
      </w:pPr>
      <w:r w:rsidRPr="00D83323">
        <w:rPr>
          <w:rFonts w:ascii="Calibri" w:eastAsia="Calibri" w:hAnsi="Calibri" w:cs="Calibri"/>
          <w:b/>
          <w:color w:val="000000"/>
          <w:sz w:val="24"/>
          <w:szCs w:val="24"/>
          <w:lang w:eastAsia="en-GB" w:bidi="en-GB"/>
        </w:rPr>
        <w:t xml:space="preserve">Requirements for Fellowship </w:t>
      </w:r>
    </w:p>
    <w:p w14:paraId="6A498E43" w14:textId="5F31C039" w:rsidR="00D83323" w:rsidRPr="00494898" w:rsidRDefault="00905302" w:rsidP="00D83323">
      <w:pPr>
        <w:widowControl/>
        <w:autoSpaceDE/>
        <w:autoSpaceDN/>
        <w:spacing w:before="0" w:after="39" w:line="250" w:lineRule="auto"/>
        <w:ind w:left="-5" w:hanging="10"/>
        <w:rPr>
          <w:rFonts w:ascii="Calibri" w:eastAsia="Calibri" w:hAnsi="Calibri" w:cs="Calibri"/>
          <w:sz w:val="24"/>
          <w:szCs w:val="24"/>
          <w:lang w:eastAsia="en-GB" w:bidi="en-GB"/>
        </w:rPr>
      </w:pPr>
      <w:r w:rsidRPr="002D648B">
        <w:rPr>
          <w:rFonts w:ascii="Calibri" w:eastAsia="Calibri" w:hAnsi="Calibri" w:cs="Calibri"/>
          <w:sz w:val="24"/>
          <w:szCs w:val="24"/>
          <w:lang w:eastAsia="en-GB" w:bidi="en-GB"/>
        </w:rPr>
        <w:t xml:space="preserve">In line with other professional bodies, </w:t>
      </w:r>
      <w:r w:rsidR="00D83323" w:rsidRPr="002D648B">
        <w:rPr>
          <w:rFonts w:ascii="Calibri" w:eastAsia="Calibri" w:hAnsi="Calibri" w:cs="Calibri"/>
          <w:sz w:val="24"/>
          <w:szCs w:val="24"/>
          <w:lang w:eastAsia="en-GB" w:bidi="en-GB"/>
        </w:rPr>
        <w:t xml:space="preserve">IPEM considers that a very high standard of scientific achievement and professional practice is necessary to justify election to the grade of Fellow. The Fellowship application will therefore require the demonstration of an outstanding contribution </w:t>
      </w:r>
      <w:r w:rsidRPr="002D648B">
        <w:rPr>
          <w:rFonts w:ascii="Calibri" w:eastAsia="Calibri" w:hAnsi="Calibri" w:cs="Calibri"/>
          <w:sz w:val="24"/>
          <w:szCs w:val="24"/>
          <w:lang w:eastAsia="en-GB" w:bidi="en-GB"/>
        </w:rPr>
        <w:t xml:space="preserve">to the field </w:t>
      </w:r>
      <w:r w:rsidRPr="00494898">
        <w:rPr>
          <w:rFonts w:ascii="Calibri" w:eastAsia="Calibri" w:hAnsi="Calibri" w:cs="Calibri"/>
          <w:sz w:val="24"/>
          <w:szCs w:val="24"/>
          <w:lang w:eastAsia="en-GB" w:bidi="en-GB"/>
        </w:rPr>
        <w:t xml:space="preserve">of Medical Physics &amp; Engineering </w:t>
      </w:r>
      <w:r w:rsidR="00D83323" w:rsidRPr="00494898">
        <w:rPr>
          <w:rFonts w:ascii="Calibri" w:eastAsia="Calibri" w:hAnsi="Calibri" w:cs="Calibri"/>
          <w:sz w:val="24"/>
          <w:szCs w:val="24"/>
          <w:lang w:eastAsia="en-GB" w:bidi="en-GB"/>
        </w:rPr>
        <w:t xml:space="preserve">in each of the 3 elements, as follows: </w:t>
      </w:r>
    </w:p>
    <w:p w14:paraId="22E39228" w14:textId="76B2C892" w:rsidR="00D83323" w:rsidRPr="00494898" w:rsidRDefault="00463799" w:rsidP="00D83323">
      <w:pPr>
        <w:widowControl/>
        <w:numPr>
          <w:ilvl w:val="0"/>
          <w:numId w:val="15"/>
        </w:numPr>
        <w:autoSpaceDE/>
        <w:autoSpaceDN/>
        <w:spacing w:before="0" w:after="5" w:line="250" w:lineRule="auto"/>
        <w:ind w:right="5"/>
        <w:contextualSpacing/>
        <w:jc w:val="both"/>
        <w:rPr>
          <w:rFonts w:ascii="Calibri" w:eastAsia="Calibri" w:hAnsi="Calibri" w:cs="Calibri"/>
          <w:sz w:val="24"/>
          <w:szCs w:val="24"/>
          <w:lang w:eastAsia="en-GB" w:bidi="en-GB"/>
        </w:rPr>
      </w:pPr>
      <w:r w:rsidRPr="00494898">
        <w:rPr>
          <w:rFonts w:ascii="Calibri" w:eastAsia="Calibri" w:hAnsi="Calibri" w:cs="Calibri"/>
          <w:sz w:val="24"/>
          <w:szCs w:val="24"/>
          <w:lang w:eastAsia="en-GB" w:bidi="en-GB"/>
        </w:rPr>
        <w:t>Professional Impact and Innovation</w:t>
      </w:r>
    </w:p>
    <w:p w14:paraId="0950FBB4" w14:textId="3B247E22" w:rsidR="002D648B" w:rsidRPr="00494898" w:rsidRDefault="00D83323" w:rsidP="002D648B">
      <w:pPr>
        <w:widowControl/>
        <w:numPr>
          <w:ilvl w:val="0"/>
          <w:numId w:val="15"/>
        </w:numPr>
        <w:autoSpaceDE/>
        <w:autoSpaceDN/>
        <w:spacing w:before="0" w:after="5" w:line="250" w:lineRule="auto"/>
        <w:ind w:right="5"/>
        <w:contextualSpacing/>
        <w:jc w:val="both"/>
        <w:rPr>
          <w:rFonts w:ascii="Calibri" w:eastAsia="Calibri" w:hAnsi="Calibri" w:cs="Calibri"/>
          <w:sz w:val="24"/>
          <w:szCs w:val="24"/>
          <w:lang w:eastAsia="en-GB" w:bidi="en-GB"/>
        </w:rPr>
      </w:pPr>
      <w:r w:rsidRPr="00494898">
        <w:rPr>
          <w:rFonts w:ascii="Calibri" w:eastAsia="Calibri" w:hAnsi="Calibri" w:cs="Calibri"/>
          <w:sz w:val="24"/>
          <w:szCs w:val="24"/>
          <w:lang w:eastAsia="en-GB" w:bidi="en-GB"/>
        </w:rPr>
        <w:t xml:space="preserve">Professional </w:t>
      </w:r>
      <w:r w:rsidR="00463799" w:rsidRPr="00494898">
        <w:rPr>
          <w:rFonts w:ascii="Calibri" w:eastAsia="Calibri" w:hAnsi="Calibri" w:cs="Calibri"/>
          <w:sz w:val="24"/>
          <w:szCs w:val="24"/>
          <w:lang w:eastAsia="en-GB" w:bidi="en-GB"/>
        </w:rPr>
        <w:t>Responsibility, Leadership and Influe</w:t>
      </w:r>
      <w:r w:rsidR="002D648B" w:rsidRPr="00494898">
        <w:rPr>
          <w:rFonts w:ascii="Calibri" w:eastAsia="Calibri" w:hAnsi="Calibri" w:cs="Calibri"/>
          <w:sz w:val="24"/>
          <w:szCs w:val="24"/>
          <w:lang w:eastAsia="en-GB" w:bidi="en-GB"/>
        </w:rPr>
        <w:t>nce</w:t>
      </w:r>
    </w:p>
    <w:p w14:paraId="424F61EB" w14:textId="51731E80" w:rsidR="002D648B" w:rsidRPr="00494898" w:rsidRDefault="002D648B" w:rsidP="002D648B">
      <w:pPr>
        <w:widowControl/>
        <w:numPr>
          <w:ilvl w:val="0"/>
          <w:numId w:val="15"/>
        </w:numPr>
        <w:autoSpaceDE/>
        <w:autoSpaceDN/>
        <w:spacing w:before="0" w:after="5" w:line="250" w:lineRule="auto"/>
        <w:ind w:right="5"/>
        <w:contextualSpacing/>
        <w:jc w:val="both"/>
        <w:rPr>
          <w:rFonts w:ascii="Calibri" w:eastAsia="Calibri" w:hAnsi="Calibri" w:cs="Calibri"/>
          <w:sz w:val="24"/>
          <w:szCs w:val="24"/>
          <w:lang w:eastAsia="en-GB" w:bidi="en-GB"/>
        </w:rPr>
      </w:pPr>
      <w:r w:rsidRPr="00494898">
        <w:rPr>
          <w:rFonts w:ascii="Calibri" w:eastAsia="Calibri" w:hAnsi="Calibri" w:cs="Calibri"/>
          <w:sz w:val="24"/>
          <w:szCs w:val="24"/>
          <w:lang w:eastAsia="en-GB" w:bidi="en-GB"/>
        </w:rPr>
        <w:t xml:space="preserve">Professional </w:t>
      </w:r>
      <w:r w:rsidR="004047F1" w:rsidRPr="00494898">
        <w:rPr>
          <w:rFonts w:ascii="Calibri" w:eastAsia="Calibri" w:hAnsi="Calibri" w:cs="Calibri"/>
          <w:sz w:val="24"/>
          <w:szCs w:val="24"/>
          <w:lang w:eastAsia="en-GB" w:bidi="en-GB"/>
        </w:rPr>
        <w:t>C</w:t>
      </w:r>
      <w:r w:rsidRPr="00494898">
        <w:rPr>
          <w:rFonts w:ascii="Calibri" w:eastAsia="Calibri" w:hAnsi="Calibri" w:cs="Calibri"/>
          <w:sz w:val="24"/>
          <w:szCs w:val="24"/>
          <w:lang w:eastAsia="en-GB" w:bidi="en-GB"/>
        </w:rPr>
        <w:t>ontribution Beyond the Immediate Role</w:t>
      </w:r>
    </w:p>
    <w:p w14:paraId="3760CF62" w14:textId="77777777"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p>
    <w:p w14:paraId="1800C655" w14:textId="023D372A" w:rsidR="00D83323" w:rsidRPr="00D83323" w:rsidRDefault="002D648B" w:rsidP="00D83323">
      <w:pPr>
        <w:widowControl/>
        <w:autoSpaceDE/>
        <w:autoSpaceDN/>
        <w:spacing w:before="0" w:line="259" w:lineRule="auto"/>
        <w:ind w:left="-5" w:hanging="10"/>
        <w:rPr>
          <w:rFonts w:ascii="Calibri" w:eastAsia="Calibri" w:hAnsi="Calibri" w:cs="Calibri"/>
          <w:color w:val="000000"/>
          <w:sz w:val="24"/>
          <w:szCs w:val="24"/>
          <w:lang w:eastAsia="en-GB" w:bidi="en-GB"/>
        </w:rPr>
      </w:pPr>
      <w:r>
        <w:rPr>
          <w:rFonts w:ascii="Calibri" w:eastAsia="Calibri" w:hAnsi="Calibri" w:cs="Calibri"/>
          <w:b/>
          <w:color w:val="000000"/>
          <w:sz w:val="24"/>
          <w:szCs w:val="24"/>
          <w:lang w:eastAsia="en-GB" w:bidi="en-GB"/>
        </w:rPr>
        <w:t xml:space="preserve">Who </w:t>
      </w:r>
      <w:r w:rsidR="00D83323" w:rsidRPr="00D83323">
        <w:rPr>
          <w:rFonts w:ascii="Calibri" w:eastAsia="Calibri" w:hAnsi="Calibri" w:cs="Calibri"/>
          <w:b/>
          <w:color w:val="000000"/>
          <w:sz w:val="24"/>
          <w:szCs w:val="24"/>
          <w:lang w:eastAsia="en-GB" w:bidi="en-GB"/>
        </w:rPr>
        <w:t xml:space="preserve">can apply for Fellowship? </w:t>
      </w:r>
    </w:p>
    <w:p w14:paraId="70C57BA6" w14:textId="77777777" w:rsidR="00D83323" w:rsidRPr="00D83323" w:rsidRDefault="00D83323" w:rsidP="00D83323">
      <w:pPr>
        <w:widowControl/>
        <w:autoSpaceDE/>
        <w:autoSpaceDN/>
        <w:spacing w:before="0" w:after="35" w:line="250" w:lineRule="auto"/>
        <w:ind w:left="-5" w:hanging="1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Fellowship is open to members or non-members of IPEM: </w:t>
      </w:r>
    </w:p>
    <w:p w14:paraId="6325882A" w14:textId="77777777" w:rsidR="00D83323" w:rsidRPr="00D83323" w:rsidRDefault="00D83323" w:rsidP="00D83323">
      <w:pPr>
        <w:widowControl/>
        <w:numPr>
          <w:ilvl w:val="0"/>
          <w:numId w:val="6"/>
        </w:numPr>
        <w:autoSpaceDE/>
        <w:autoSpaceDN/>
        <w:spacing w:before="0" w:after="5" w:line="250" w:lineRule="auto"/>
        <w:ind w:right="5" w:hanging="284"/>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Who meet the requirements for Full Membership </w:t>
      </w:r>
    </w:p>
    <w:p w14:paraId="31E58CA6" w14:textId="77777777" w:rsidR="00D83323" w:rsidRPr="00D83323" w:rsidRDefault="00D83323" w:rsidP="00D83323">
      <w:pPr>
        <w:widowControl/>
        <w:numPr>
          <w:ilvl w:val="0"/>
          <w:numId w:val="6"/>
        </w:numPr>
        <w:autoSpaceDE/>
        <w:autoSpaceDN/>
        <w:spacing w:before="0" w:after="5" w:line="250" w:lineRule="auto"/>
        <w:ind w:right="5" w:hanging="284"/>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Can demonstrate an outstanding contribution in the three elements given above. </w:t>
      </w:r>
    </w:p>
    <w:p w14:paraId="4E518A87" w14:textId="77777777"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p>
    <w:p w14:paraId="09B5A3E0" w14:textId="1B501F57" w:rsidR="00D83323" w:rsidRDefault="006860B2" w:rsidP="00D83323">
      <w:pPr>
        <w:widowControl/>
        <w:autoSpaceDE/>
        <w:autoSpaceDN/>
        <w:spacing w:before="0" w:line="259" w:lineRule="auto"/>
        <w:rPr>
          <w:rFonts w:ascii="Calibri" w:eastAsia="Calibri" w:hAnsi="Calibri" w:cs="Calibri"/>
          <w:color w:val="000000"/>
          <w:sz w:val="24"/>
          <w:szCs w:val="24"/>
          <w:lang w:eastAsia="en-GB" w:bidi="en-GB"/>
        </w:rPr>
      </w:pPr>
      <w:r w:rsidRPr="006860B2">
        <w:rPr>
          <w:rFonts w:ascii="Calibri" w:eastAsia="Calibri" w:hAnsi="Calibri" w:cs="Calibri"/>
          <w:color w:val="000000"/>
          <w:sz w:val="24"/>
          <w:szCs w:val="24"/>
          <w:lang w:eastAsia="en-GB" w:bidi="en-GB"/>
        </w:rPr>
        <w:t xml:space="preserve">The Fellowship category of </w:t>
      </w:r>
      <w:r w:rsidRPr="00494898">
        <w:rPr>
          <w:rFonts w:ascii="Calibri" w:eastAsia="Calibri" w:hAnsi="Calibri" w:cs="Calibri"/>
          <w:color w:val="000000"/>
          <w:sz w:val="24"/>
          <w:szCs w:val="24"/>
          <w:lang w:eastAsia="en-GB" w:bidi="en-GB"/>
        </w:rPr>
        <w:t>membership is open to all professional</w:t>
      </w:r>
      <w:r w:rsidRPr="006860B2">
        <w:rPr>
          <w:rFonts w:ascii="Calibri" w:eastAsia="Calibri" w:hAnsi="Calibri" w:cs="Calibri"/>
          <w:color w:val="000000"/>
          <w:sz w:val="24"/>
          <w:szCs w:val="24"/>
          <w:lang w:eastAsia="en-GB" w:bidi="en-GB"/>
        </w:rPr>
        <w:t xml:space="preserve"> groups, including technologists and scientists, working across a range of professional environments such as frontline healthcare, academia, and industry.</w:t>
      </w:r>
    </w:p>
    <w:p w14:paraId="02E64D67" w14:textId="77777777" w:rsidR="006860B2" w:rsidRPr="00D83323" w:rsidRDefault="006860B2" w:rsidP="00D83323">
      <w:pPr>
        <w:widowControl/>
        <w:autoSpaceDE/>
        <w:autoSpaceDN/>
        <w:spacing w:before="0" w:line="259" w:lineRule="auto"/>
        <w:rPr>
          <w:rFonts w:ascii="Calibri" w:eastAsia="Calibri" w:hAnsi="Calibri" w:cs="Calibri"/>
          <w:color w:val="000000"/>
          <w:sz w:val="24"/>
          <w:szCs w:val="24"/>
          <w:lang w:eastAsia="en-GB" w:bidi="en-GB"/>
        </w:rPr>
      </w:pPr>
    </w:p>
    <w:p w14:paraId="185C82E6" w14:textId="77777777" w:rsidR="00D83323" w:rsidRPr="00D83323" w:rsidRDefault="00D83323" w:rsidP="00D83323">
      <w:pPr>
        <w:widowControl/>
        <w:autoSpaceDE/>
        <w:autoSpaceDN/>
        <w:spacing w:before="0" w:line="259" w:lineRule="auto"/>
        <w:ind w:left="-5" w:hanging="10"/>
        <w:rPr>
          <w:rFonts w:ascii="Calibri" w:eastAsia="Calibri" w:hAnsi="Calibri" w:cs="Calibri"/>
          <w:color w:val="000000"/>
          <w:sz w:val="24"/>
          <w:szCs w:val="24"/>
          <w:lang w:eastAsia="en-GB" w:bidi="en-GB"/>
        </w:rPr>
      </w:pPr>
      <w:r w:rsidRPr="00D83323">
        <w:rPr>
          <w:rFonts w:ascii="Calibri" w:eastAsia="Calibri" w:hAnsi="Calibri" w:cs="Calibri"/>
          <w:b/>
          <w:color w:val="000000"/>
          <w:sz w:val="24"/>
          <w:szCs w:val="24"/>
          <w:lang w:eastAsia="en-GB" w:bidi="en-GB"/>
        </w:rPr>
        <w:t xml:space="preserve">How to apply </w:t>
      </w:r>
    </w:p>
    <w:p w14:paraId="30165FB6" w14:textId="77777777" w:rsidR="00D83323" w:rsidRPr="00D83323" w:rsidRDefault="00D83323" w:rsidP="00D83323">
      <w:pPr>
        <w:widowControl/>
        <w:numPr>
          <w:ilvl w:val="0"/>
          <w:numId w:val="7"/>
        </w:numPr>
        <w:autoSpaceDE/>
        <w:autoSpaceDN/>
        <w:spacing w:before="0" w:after="5" w:line="259" w:lineRule="auto"/>
        <w:ind w:right="5" w:hanging="284"/>
        <w:jc w:val="both"/>
        <w:rPr>
          <w:rFonts w:ascii="Calibri" w:eastAsia="Calibri" w:hAnsi="Calibri" w:cs="Calibri"/>
          <w:color w:val="000000"/>
          <w:sz w:val="24"/>
          <w:szCs w:val="24"/>
          <w:lang w:eastAsia="en-GB" w:bidi="en-GB"/>
        </w:rPr>
      </w:pPr>
    </w:p>
    <w:p w14:paraId="65629EC2" w14:textId="77777777" w:rsidR="00D83323" w:rsidRPr="00D83323" w:rsidRDefault="00D83323" w:rsidP="00D83323">
      <w:pPr>
        <w:widowControl/>
        <w:numPr>
          <w:ilvl w:val="1"/>
          <w:numId w:val="7"/>
        </w:numPr>
        <w:autoSpaceDE/>
        <w:autoSpaceDN/>
        <w:spacing w:before="0" w:after="5" w:line="259" w:lineRule="auto"/>
        <w:ind w:right="5" w:hanging="284"/>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 Route A </w:t>
      </w:r>
    </w:p>
    <w:p w14:paraId="137169EC" w14:textId="77777777" w:rsidR="00D83323" w:rsidRPr="00D83323" w:rsidRDefault="00D83323" w:rsidP="00D83323">
      <w:pPr>
        <w:widowControl/>
        <w:autoSpaceDE/>
        <w:autoSpaceDN/>
        <w:spacing w:before="0" w:line="259" w:lineRule="auto"/>
        <w:ind w:left="72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Go to www.ipem.ac.uk and select ‘Join IPEM’ and complete a self-nomination and obtain 2 proposers, see section 3 below.</w:t>
      </w:r>
    </w:p>
    <w:p w14:paraId="00F9365D" w14:textId="77777777" w:rsidR="00D83323" w:rsidRPr="00D83323" w:rsidRDefault="00D83323" w:rsidP="00D83323">
      <w:pPr>
        <w:widowControl/>
        <w:autoSpaceDE/>
        <w:autoSpaceDN/>
        <w:spacing w:before="0" w:line="259" w:lineRule="auto"/>
        <w:ind w:left="436"/>
        <w:rPr>
          <w:rFonts w:ascii="Calibri" w:eastAsia="Calibri" w:hAnsi="Calibri" w:cs="Calibri"/>
          <w:color w:val="000000"/>
          <w:sz w:val="24"/>
          <w:szCs w:val="24"/>
          <w:lang w:eastAsia="en-GB" w:bidi="en-GB"/>
        </w:rPr>
      </w:pPr>
    </w:p>
    <w:p w14:paraId="73A74707" w14:textId="77777777" w:rsidR="00D83323" w:rsidRPr="00D83323" w:rsidRDefault="00D83323" w:rsidP="00D83323">
      <w:pPr>
        <w:widowControl/>
        <w:numPr>
          <w:ilvl w:val="1"/>
          <w:numId w:val="7"/>
        </w:numPr>
        <w:autoSpaceDE/>
        <w:autoSpaceDN/>
        <w:spacing w:before="0" w:after="5" w:line="259" w:lineRule="auto"/>
        <w:ind w:right="5" w:hanging="284"/>
        <w:jc w:val="both"/>
        <w:rPr>
          <w:rFonts w:ascii="Calibri" w:eastAsia="Calibri" w:hAnsi="Calibri" w:cs="Calibri"/>
          <w:color w:val="000000"/>
          <w:sz w:val="24"/>
          <w:szCs w:val="24"/>
          <w:lang w:eastAsia="en-GB" w:bidi="en-GB"/>
        </w:rPr>
      </w:pPr>
      <w:r w:rsidRPr="00D83323">
        <w:rPr>
          <w:rFonts w:ascii="Calibri" w:eastAsia="Calibri" w:hAnsi="Calibri" w:cs="Calibri"/>
          <w:b/>
          <w:bCs/>
          <w:color w:val="000000"/>
          <w:sz w:val="24"/>
          <w:szCs w:val="24"/>
          <w:lang w:eastAsia="en-GB" w:bidi="en-GB"/>
        </w:rPr>
        <w:t xml:space="preserve"> </w:t>
      </w:r>
      <w:r w:rsidRPr="00D83323">
        <w:rPr>
          <w:rFonts w:ascii="Calibri" w:eastAsia="Calibri" w:hAnsi="Calibri" w:cs="Calibri"/>
          <w:color w:val="000000"/>
          <w:sz w:val="24"/>
          <w:szCs w:val="24"/>
          <w:lang w:eastAsia="en-GB" w:bidi="en-GB"/>
        </w:rPr>
        <w:t xml:space="preserve">Route B </w:t>
      </w:r>
    </w:p>
    <w:p w14:paraId="735CCF0D" w14:textId="347A0989" w:rsidR="00D83323" w:rsidRPr="00D83323" w:rsidRDefault="0003578B" w:rsidP="00D83323">
      <w:pPr>
        <w:widowControl/>
        <w:autoSpaceDE/>
        <w:autoSpaceDN/>
        <w:spacing w:before="0" w:line="259" w:lineRule="auto"/>
        <w:ind w:left="720"/>
        <w:rPr>
          <w:rFonts w:ascii="Calibri" w:eastAsia="Calibri" w:hAnsi="Calibri" w:cs="Calibri"/>
          <w:color w:val="000000"/>
          <w:sz w:val="24"/>
          <w:szCs w:val="24"/>
          <w:lang w:eastAsia="en-GB" w:bidi="en-GB"/>
        </w:rPr>
      </w:pPr>
      <w:r>
        <w:rPr>
          <w:rFonts w:ascii="Calibri" w:eastAsia="Calibri" w:hAnsi="Calibri" w:cs="Calibri"/>
          <w:color w:val="000000"/>
          <w:sz w:val="24"/>
          <w:szCs w:val="24"/>
          <w:lang w:eastAsia="en-GB" w:bidi="en-GB"/>
        </w:rPr>
        <w:t>Three</w:t>
      </w:r>
      <w:r w:rsidR="00D83323" w:rsidRPr="00D83323">
        <w:rPr>
          <w:rFonts w:ascii="Calibri" w:eastAsia="Calibri" w:hAnsi="Calibri" w:cs="Calibri"/>
          <w:color w:val="000000"/>
          <w:sz w:val="24"/>
          <w:szCs w:val="24"/>
          <w:lang w:eastAsia="en-GB" w:bidi="en-GB"/>
        </w:rPr>
        <w:t xml:space="preserve"> or more IPEM Fellows can prepare a Fellowship nomination for a member, following the same route as detailed for self-nomination. </w:t>
      </w:r>
      <w:r w:rsidR="00D83323" w:rsidRPr="00D83323">
        <w:rPr>
          <w:rFonts w:ascii="Calibri" w:eastAsia="Calibri" w:hAnsi="Calibri" w:cs="Calibri"/>
          <w:color w:val="000000"/>
          <w:sz w:val="24"/>
          <w:szCs w:val="24"/>
          <w:lang w:val="en-US" w:eastAsia="en-GB" w:bidi="en-GB"/>
        </w:rPr>
        <w:t>The process of review for a Route B nomination will be the same as for self-nominating applicants, as detailed in section 6 below.</w:t>
      </w:r>
    </w:p>
    <w:p w14:paraId="408E91D9" w14:textId="77777777" w:rsidR="00D83323" w:rsidRPr="00D83323" w:rsidRDefault="00D83323" w:rsidP="00D83323">
      <w:pPr>
        <w:widowControl/>
        <w:autoSpaceDE/>
        <w:autoSpaceDN/>
        <w:spacing w:before="0" w:after="14" w:line="259" w:lineRule="auto"/>
        <w:rPr>
          <w:rFonts w:ascii="Calibri" w:eastAsia="Calibri" w:hAnsi="Calibri" w:cs="Calibri"/>
          <w:color w:val="000000"/>
          <w:sz w:val="24"/>
          <w:szCs w:val="24"/>
          <w:lang w:eastAsia="en-GB" w:bidi="en-GB"/>
        </w:rPr>
      </w:pPr>
    </w:p>
    <w:p w14:paraId="387E10D8" w14:textId="77777777" w:rsidR="00D83323" w:rsidRPr="00D83323" w:rsidRDefault="00D83323" w:rsidP="00D83323">
      <w:pPr>
        <w:widowControl/>
        <w:numPr>
          <w:ilvl w:val="0"/>
          <w:numId w:val="7"/>
        </w:numPr>
        <w:autoSpaceDE/>
        <w:autoSpaceDN/>
        <w:spacing w:before="0" w:after="5" w:line="250" w:lineRule="auto"/>
        <w:ind w:right="5" w:hanging="284"/>
        <w:jc w:val="both"/>
        <w:rPr>
          <w:rFonts w:ascii="Calibri" w:eastAsia="Calibri" w:hAnsi="Calibri" w:cs="Calibri"/>
          <w:b/>
          <w:bCs/>
          <w:color w:val="000000"/>
          <w:sz w:val="24"/>
          <w:szCs w:val="24"/>
          <w:lang w:eastAsia="en-GB" w:bidi="en-GB"/>
        </w:rPr>
      </w:pPr>
      <w:r w:rsidRPr="00D83323">
        <w:rPr>
          <w:rFonts w:ascii="Calibri" w:eastAsia="Calibri" w:hAnsi="Calibri" w:cs="Calibri"/>
          <w:b/>
          <w:bCs/>
          <w:color w:val="000000"/>
          <w:sz w:val="24"/>
          <w:szCs w:val="24"/>
          <w:lang w:eastAsia="en-GB" w:bidi="en-GB"/>
        </w:rPr>
        <w:t>Application form</w:t>
      </w:r>
    </w:p>
    <w:p w14:paraId="5758EE3B" w14:textId="03805E26" w:rsidR="00D83323" w:rsidRPr="00D83323" w:rsidRDefault="00D83323" w:rsidP="00D83323">
      <w:pPr>
        <w:widowControl/>
        <w:autoSpaceDE/>
        <w:autoSpaceDN/>
        <w:spacing w:before="0" w:after="5" w:line="250" w:lineRule="auto"/>
        <w:ind w:left="284"/>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Complete the IPEM Fellowship application form </w:t>
      </w:r>
      <w:r w:rsidRPr="002D648B">
        <w:rPr>
          <w:rFonts w:ascii="Calibri" w:eastAsia="Calibri" w:hAnsi="Calibri" w:cs="Calibri"/>
          <w:sz w:val="24"/>
          <w:szCs w:val="24"/>
          <w:lang w:eastAsia="en-GB" w:bidi="en-GB"/>
        </w:rPr>
        <w:t>fo</w:t>
      </w:r>
      <w:r w:rsidR="002D648B" w:rsidRPr="002D648B">
        <w:rPr>
          <w:rFonts w:ascii="Calibri" w:eastAsia="Calibri" w:hAnsi="Calibri" w:cs="Calibri"/>
          <w:sz w:val="24"/>
          <w:szCs w:val="24"/>
          <w:lang w:eastAsia="en-GB" w:bidi="en-GB"/>
        </w:rPr>
        <w:t>r</w:t>
      </w:r>
      <w:r w:rsidR="005E091F" w:rsidRPr="002D648B">
        <w:rPr>
          <w:rFonts w:ascii="Calibri" w:eastAsia="Calibri" w:hAnsi="Calibri" w:cs="Calibri"/>
          <w:sz w:val="24"/>
          <w:szCs w:val="24"/>
          <w:lang w:eastAsia="en-GB" w:bidi="en-GB"/>
        </w:rPr>
        <w:t xml:space="preserve"> either </w:t>
      </w:r>
      <w:r w:rsidRPr="002D648B">
        <w:rPr>
          <w:rFonts w:ascii="Calibri" w:eastAsia="Calibri" w:hAnsi="Calibri" w:cs="Calibri"/>
          <w:sz w:val="24"/>
          <w:szCs w:val="24"/>
          <w:lang w:eastAsia="en-GB" w:bidi="en-GB"/>
        </w:rPr>
        <w:t xml:space="preserve">routes A </w:t>
      </w:r>
      <w:r w:rsidR="005E091F" w:rsidRPr="002D648B">
        <w:rPr>
          <w:rFonts w:ascii="Calibri" w:eastAsia="Calibri" w:hAnsi="Calibri" w:cs="Calibri"/>
          <w:sz w:val="24"/>
          <w:szCs w:val="24"/>
          <w:lang w:eastAsia="en-GB" w:bidi="en-GB"/>
        </w:rPr>
        <w:t>or</w:t>
      </w:r>
      <w:r w:rsidRPr="002D648B">
        <w:rPr>
          <w:rFonts w:ascii="Calibri" w:eastAsia="Calibri" w:hAnsi="Calibri" w:cs="Calibri"/>
          <w:sz w:val="24"/>
          <w:szCs w:val="24"/>
          <w:lang w:eastAsia="en-GB" w:bidi="en-GB"/>
        </w:rPr>
        <w:t xml:space="preserve"> B. </w:t>
      </w:r>
      <w:r w:rsidRPr="00D83323">
        <w:rPr>
          <w:rFonts w:ascii="Calibri" w:eastAsia="Calibri" w:hAnsi="Calibri" w:cs="Calibri"/>
          <w:color w:val="000000"/>
          <w:sz w:val="24"/>
          <w:szCs w:val="24"/>
          <w:lang w:eastAsia="en-GB" w:bidi="en-GB"/>
        </w:rPr>
        <w:t xml:space="preserve">We have included a section within the application form for you to nominate a friend or colleague who you would like to be informed of the outcome of your Fellowship application. We do recommend that you </w:t>
      </w:r>
      <w:r w:rsidRPr="00D83323">
        <w:rPr>
          <w:rFonts w:ascii="Calibri" w:eastAsia="Calibri" w:hAnsi="Calibri" w:cs="Calibri"/>
          <w:color w:val="000000"/>
          <w:sz w:val="24"/>
          <w:szCs w:val="24"/>
          <w:lang w:eastAsia="en-GB" w:bidi="en-GB"/>
        </w:rPr>
        <w:lastRenderedPageBreak/>
        <w:t xml:space="preserve">utilise this section by providing a name and contact details. However, it is not mandatory to do so. </w:t>
      </w:r>
    </w:p>
    <w:p w14:paraId="09B83D61" w14:textId="77777777" w:rsidR="00D83323" w:rsidRPr="00D83323" w:rsidRDefault="00D83323" w:rsidP="00D83323">
      <w:pPr>
        <w:widowControl/>
        <w:autoSpaceDE/>
        <w:autoSpaceDN/>
        <w:spacing w:before="0" w:after="13" w:line="259" w:lineRule="auto"/>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 </w:t>
      </w:r>
    </w:p>
    <w:p w14:paraId="22F12286" w14:textId="0AF422B8" w:rsidR="00CB3D3E" w:rsidRPr="002D648B" w:rsidRDefault="00D83323" w:rsidP="00CB3D3E">
      <w:pPr>
        <w:widowControl/>
        <w:numPr>
          <w:ilvl w:val="0"/>
          <w:numId w:val="7"/>
        </w:numPr>
        <w:autoSpaceDE/>
        <w:autoSpaceDN/>
        <w:spacing w:before="0" w:after="5" w:line="250" w:lineRule="auto"/>
        <w:ind w:right="5" w:hanging="284"/>
        <w:jc w:val="both"/>
        <w:rPr>
          <w:rFonts w:ascii="Calibri" w:eastAsia="Calibri" w:hAnsi="Calibri" w:cs="Calibri"/>
          <w:b/>
          <w:bCs/>
          <w:color w:val="000000"/>
          <w:sz w:val="24"/>
          <w:szCs w:val="24"/>
          <w:lang w:eastAsia="en-GB" w:bidi="en-GB"/>
        </w:rPr>
      </w:pPr>
      <w:r w:rsidRPr="00D83323">
        <w:rPr>
          <w:rFonts w:ascii="Calibri" w:eastAsia="Calibri" w:hAnsi="Calibri" w:cs="Calibri"/>
          <w:b/>
          <w:bCs/>
          <w:color w:val="000000"/>
          <w:sz w:val="24"/>
          <w:szCs w:val="24"/>
          <w:lang w:eastAsia="en-GB" w:bidi="en-GB"/>
        </w:rPr>
        <w:t xml:space="preserve">Proposers </w:t>
      </w:r>
    </w:p>
    <w:p w14:paraId="6DD19ECC" w14:textId="20C856F9" w:rsidR="00CB3D3E" w:rsidRPr="00D83323" w:rsidRDefault="00CB3D3E" w:rsidP="00FB3249">
      <w:pPr>
        <w:widowControl/>
        <w:autoSpaceDE/>
        <w:autoSpaceDN/>
        <w:spacing w:before="0" w:after="39" w:line="250" w:lineRule="auto"/>
        <w:ind w:left="-5" w:firstLine="289"/>
        <w:rPr>
          <w:rFonts w:ascii="Calibri" w:eastAsia="Calibri" w:hAnsi="Calibri" w:cs="Calibri"/>
          <w:color w:val="000000"/>
          <w:sz w:val="24"/>
          <w:szCs w:val="24"/>
          <w:lang w:eastAsia="en-GB" w:bidi="en-GB"/>
        </w:rPr>
      </w:pPr>
      <w:r>
        <w:rPr>
          <w:rFonts w:ascii="Calibri" w:eastAsia="Calibri" w:hAnsi="Calibri" w:cs="Calibri"/>
          <w:color w:val="000000"/>
          <w:sz w:val="24"/>
          <w:szCs w:val="24"/>
          <w:lang w:eastAsia="en-GB" w:bidi="en-GB"/>
        </w:rPr>
        <w:t xml:space="preserve">For both routes outlined below, you should ask your references </w:t>
      </w:r>
      <w:r w:rsidRPr="00D83323">
        <w:rPr>
          <w:rFonts w:ascii="Calibri" w:eastAsia="Calibri" w:hAnsi="Calibri" w:cs="Calibri"/>
          <w:color w:val="000000"/>
          <w:sz w:val="24"/>
          <w:szCs w:val="24"/>
          <w:lang w:eastAsia="en-GB" w:bidi="en-GB"/>
        </w:rPr>
        <w:t xml:space="preserve">to: </w:t>
      </w:r>
    </w:p>
    <w:p w14:paraId="1DC5E954" w14:textId="77777777" w:rsidR="00CB3D3E" w:rsidRPr="00D83323" w:rsidRDefault="00CB3D3E" w:rsidP="00CB3D3E">
      <w:pPr>
        <w:widowControl/>
        <w:numPr>
          <w:ilvl w:val="0"/>
          <w:numId w:val="8"/>
        </w:numPr>
        <w:autoSpaceDE/>
        <w:autoSpaceDN/>
        <w:spacing w:before="0" w:after="5" w:line="250" w:lineRule="auto"/>
        <w:ind w:right="5" w:hanging="284"/>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Justify their suitability to propose you for Fellowship </w:t>
      </w:r>
    </w:p>
    <w:p w14:paraId="4C9500AD" w14:textId="77777777" w:rsidR="00CB3D3E" w:rsidRPr="00D83323" w:rsidRDefault="00CB3D3E" w:rsidP="00CB3D3E">
      <w:pPr>
        <w:widowControl/>
        <w:numPr>
          <w:ilvl w:val="0"/>
          <w:numId w:val="8"/>
        </w:numPr>
        <w:autoSpaceDE/>
        <w:autoSpaceDN/>
        <w:spacing w:before="0" w:after="39" w:line="250" w:lineRule="auto"/>
        <w:ind w:right="5" w:hanging="284"/>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Advise the number of years over which their opinion has been formed of your work in medical physics and / or clinical / bio-medical engineering </w:t>
      </w:r>
    </w:p>
    <w:p w14:paraId="0B47B96E" w14:textId="77777777" w:rsidR="00CB3D3E" w:rsidRPr="00D83323" w:rsidRDefault="00CB3D3E" w:rsidP="00CB3D3E">
      <w:pPr>
        <w:widowControl/>
        <w:numPr>
          <w:ilvl w:val="0"/>
          <w:numId w:val="8"/>
        </w:numPr>
        <w:autoSpaceDE/>
        <w:autoSpaceDN/>
        <w:spacing w:before="0" w:after="5" w:line="250" w:lineRule="auto"/>
        <w:ind w:right="5" w:hanging="284"/>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Confirm the capacity of any association, past or present, with your work</w:t>
      </w:r>
    </w:p>
    <w:p w14:paraId="36B3564A" w14:textId="0CEC9B0D" w:rsidR="00CB3D3E" w:rsidRPr="00FB3249" w:rsidRDefault="00CB3D3E" w:rsidP="00FB3249">
      <w:pPr>
        <w:widowControl/>
        <w:numPr>
          <w:ilvl w:val="0"/>
          <w:numId w:val="8"/>
        </w:numPr>
        <w:autoSpaceDE/>
        <w:autoSpaceDN/>
        <w:spacing w:before="0" w:after="5" w:line="250" w:lineRule="auto"/>
        <w:ind w:right="5" w:hanging="284"/>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Write a narrative to propose you for </w:t>
      </w:r>
      <w:r w:rsidR="003A45AA" w:rsidRPr="00D83323">
        <w:rPr>
          <w:rFonts w:ascii="Calibri" w:eastAsia="Calibri" w:hAnsi="Calibri" w:cs="Calibri"/>
          <w:color w:val="000000"/>
          <w:sz w:val="24"/>
          <w:szCs w:val="24"/>
          <w:lang w:eastAsia="en-GB" w:bidi="en-GB"/>
        </w:rPr>
        <w:t>Fellowship</w:t>
      </w:r>
    </w:p>
    <w:p w14:paraId="2C68CD09" w14:textId="77777777" w:rsidR="00CB3D3E" w:rsidRPr="00D83323" w:rsidRDefault="00CB3D3E" w:rsidP="00CB3D3E">
      <w:pPr>
        <w:widowControl/>
        <w:autoSpaceDE/>
        <w:autoSpaceDN/>
        <w:spacing w:before="0" w:after="5" w:line="250" w:lineRule="auto"/>
        <w:ind w:right="5"/>
        <w:jc w:val="both"/>
        <w:rPr>
          <w:rFonts w:ascii="Calibri" w:eastAsia="Calibri" w:hAnsi="Calibri" w:cs="Calibri"/>
          <w:b/>
          <w:bCs/>
          <w:color w:val="000000"/>
          <w:sz w:val="24"/>
          <w:szCs w:val="24"/>
          <w:lang w:eastAsia="en-GB" w:bidi="en-GB"/>
        </w:rPr>
      </w:pPr>
    </w:p>
    <w:p w14:paraId="2AC81695" w14:textId="77777777" w:rsidR="00D83323" w:rsidRPr="00D83323" w:rsidRDefault="00D83323" w:rsidP="00D83323">
      <w:pPr>
        <w:widowControl/>
        <w:autoSpaceDE/>
        <w:autoSpaceDN/>
        <w:spacing w:before="0" w:after="5" w:line="250" w:lineRule="auto"/>
        <w:ind w:left="284"/>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Route A: Self nomination</w:t>
      </w:r>
    </w:p>
    <w:p w14:paraId="59171BC8" w14:textId="04080097" w:rsidR="00D83323" w:rsidRDefault="00D83323" w:rsidP="00D83323">
      <w:pPr>
        <w:widowControl/>
        <w:autoSpaceDE/>
        <w:autoSpaceDN/>
        <w:spacing w:before="0" w:after="5" w:line="250" w:lineRule="auto"/>
        <w:ind w:left="284"/>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You must ask two IPEM fellows to propose you. Each proposer will need to have detailed professional knowledge of both you and your work. A list of current Fellows is available to members on the IPEM Fellowship webpage. Please select your proposers carefully. If a proposer does not know you very well, it would be prudent to meet and discuss your application, your work and your merits for Fellowship. Your proposers should be able to ‘support’, </w:t>
      </w:r>
      <w:r w:rsidR="003A45AA" w:rsidRPr="00D83323">
        <w:rPr>
          <w:rFonts w:ascii="Calibri" w:eastAsia="Calibri" w:hAnsi="Calibri" w:cs="Calibri"/>
          <w:color w:val="000000"/>
          <w:sz w:val="24"/>
          <w:szCs w:val="24"/>
          <w:lang w:eastAsia="en-GB" w:bidi="en-GB"/>
        </w:rPr>
        <w:t>or</w:t>
      </w:r>
      <w:r w:rsidRPr="00D83323">
        <w:rPr>
          <w:rFonts w:ascii="Calibri" w:eastAsia="Calibri" w:hAnsi="Calibri" w:cs="Calibri"/>
          <w:color w:val="000000"/>
          <w:sz w:val="24"/>
          <w:szCs w:val="24"/>
          <w:lang w:eastAsia="en-GB" w:bidi="en-GB"/>
        </w:rPr>
        <w:t xml:space="preserve"> ‘support strongly’, your application. </w:t>
      </w:r>
    </w:p>
    <w:p w14:paraId="0A5F084D" w14:textId="7ACE3016" w:rsidR="00A42D91" w:rsidRDefault="00A42D91" w:rsidP="00D83323">
      <w:pPr>
        <w:widowControl/>
        <w:autoSpaceDE/>
        <w:autoSpaceDN/>
        <w:spacing w:before="0" w:after="5" w:line="250" w:lineRule="auto"/>
        <w:ind w:left="284"/>
        <w:rPr>
          <w:rFonts w:ascii="Calibri" w:eastAsia="Calibri" w:hAnsi="Calibri" w:cs="Calibri"/>
          <w:color w:val="000000"/>
          <w:sz w:val="24"/>
          <w:szCs w:val="24"/>
          <w:lang w:eastAsia="en-GB" w:bidi="en-GB"/>
        </w:rPr>
      </w:pPr>
    </w:p>
    <w:p w14:paraId="5317AC16" w14:textId="626279DB" w:rsidR="00A42D91" w:rsidRPr="00D83323" w:rsidRDefault="00A42D91" w:rsidP="00D83323">
      <w:pPr>
        <w:widowControl/>
        <w:autoSpaceDE/>
        <w:autoSpaceDN/>
        <w:spacing w:before="0" w:after="5" w:line="250" w:lineRule="auto"/>
        <w:ind w:left="284"/>
        <w:rPr>
          <w:rFonts w:ascii="Calibri" w:eastAsia="Calibri" w:hAnsi="Calibri" w:cs="Calibri"/>
          <w:color w:val="000000"/>
          <w:sz w:val="24"/>
          <w:szCs w:val="24"/>
          <w:lang w:eastAsia="en-GB" w:bidi="en-GB"/>
        </w:rPr>
      </w:pPr>
      <w:r>
        <w:rPr>
          <w:rFonts w:ascii="Calibri" w:eastAsia="Calibri" w:hAnsi="Calibri" w:cs="Calibri"/>
          <w:color w:val="000000"/>
          <w:sz w:val="24"/>
          <w:szCs w:val="24"/>
          <w:lang w:eastAsia="en-GB" w:bidi="en-GB"/>
        </w:rPr>
        <w:t>You can download the guidance for proposers from the IPEM website, and you’re expected to collect these references ahead of submitting your application for Fellowship.</w:t>
      </w:r>
    </w:p>
    <w:p w14:paraId="6691B6B3" w14:textId="77777777" w:rsidR="00D83323" w:rsidRPr="00D83323" w:rsidRDefault="00D83323" w:rsidP="00D83323">
      <w:pPr>
        <w:widowControl/>
        <w:autoSpaceDE/>
        <w:autoSpaceDN/>
        <w:spacing w:before="0" w:after="5" w:line="250" w:lineRule="auto"/>
        <w:ind w:left="284"/>
        <w:rPr>
          <w:rFonts w:ascii="Calibri" w:eastAsia="Calibri" w:hAnsi="Calibri" w:cs="Calibri"/>
          <w:color w:val="000000"/>
          <w:sz w:val="24"/>
          <w:szCs w:val="24"/>
          <w:lang w:eastAsia="en-GB" w:bidi="en-GB"/>
        </w:rPr>
      </w:pPr>
    </w:p>
    <w:p w14:paraId="7F1AD235" w14:textId="77777777" w:rsidR="00D83323" w:rsidRPr="00D83323" w:rsidRDefault="00D83323" w:rsidP="00D83323">
      <w:pPr>
        <w:widowControl/>
        <w:autoSpaceDE/>
        <w:autoSpaceDN/>
        <w:spacing w:before="0" w:after="5" w:line="250" w:lineRule="auto"/>
        <w:ind w:left="284"/>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Potential proposers are expected to advise you if they do not believe that you are currently at the appropriate level for Fellowship and offer advice on how to reach that level.</w:t>
      </w:r>
    </w:p>
    <w:p w14:paraId="42FF2BA6" w14:textId="77777777" w:rsidR="00D83323" w:rsidRPr="00D83323" w:rsidRDefault="00D83323" w:rsidP="00D83323">
      <w:pPr>
        <w:widowControl/>
        <w:autoSpaceDE/>
        <w:autoSpaceDN/>
        <w:spacing w:before="0" w:after="5" w:line="250" w:lineRule="auto"/>
        <w:ind w:left="284"/>
        <w:rPr>
          <w:rFonts w:ascii="Calibri" w:eastAsia="Calibri" w:hAnsi="Calibri" w:cs="Calibri"/>
          <w:color w:val="000000"/>
          <w:sz w:val="24"/>
          <w:szCs w:val="24"/>
          <w:lang w:eastAsia="en-GB" w:bidi="en-GB"/>
        </w:rPr>
      </w:pPr>
    </w:p>
    <w:p w14:paraId="523A4476" w14:textId="60EB687D" w:rsidR="00D83323" w:rsidRPr="00D83323" w:rsidRDefault="00D83323" w:rsidP="00D83323">
      <w:pPr>
        <w:widowControl/>
        <w:autoSpaceDE/>
        <w:autoSpaceDN/>
        <w:spacing w:before="0" w:after="13" w:line="259" w:lineRule="auto"/>
        <w:ind w:left="284"/>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If you do not know any IPEM Fellows who can act as proposers, which can occur especially if you are an international </w:t>
      </w:r>
      <w:r w:rsidRPr="00494898">
        <w:rPr>
          <w:rFonts w:ascii="Calibri" w:eastAsia="Calibri" w:hAnsi="Calibri" w:cs="Calibri"/>
          <w:color w:val="000000"/>
          <w:sz w:val="24"/>
          <w:szCs w:val="24"/>
          <w:lang w:eastAsia="en-GB" w:bidi="en-GB"/>
        </w:rPr>
        <w:t xml:space="preserve">applicant, you </w:t>
      </w:r>
      <w:r w:rsidR="00C669D4" w:rsidRPr="00494898">
        <w:rPr>
          <w:rFonts w:ascii="Calibri" w:eastAsia="Calibri" w:hAnsi="Calibri" w:cs="Calibri"/>
          <w:color w:val="000000"/>
          <w:sz w:val="24"/>
          <w:szCs w:val="24"/>
          <w:lang w:eastAsia="en-GB" w:bidi="en-GB"/>
        </w:rPr>
        <w:t>may instead</w:t>
      </w:r>
      <w:r w:rsidRPr="00494898">
        <w:rPr>
          <w:rFonts w:ascii="Calibri" w:eastAsia="Calibri" w:hAnsi="Calibri" w:cs="Calibri"/>
          <w:color w:val="000000"/>
          <w:sz w:val="24"/>
          <w:szCs w:val="24"/>
          <w:lang w:eastAsia="en-GB" w:bidi="en-GB"/>
        </w:rPr>
        <w:t xml:space="preserve"> submit </w:t>
      </w:r>
      <w:r w:rsidR="00A42D91" w:rsidRPr="00494898">
        <w:rPr>
          <w:rFonts w:ascii="Calibri" w:eastAsia="Calibri" w:hAnsi="Calibri" w:cs="Calibri"/>
          <w:color w:val="000000"/>
          <w:sz w:val="24"/>
          <w:szCs w:val="24"/>
          <w:lang w:eastAsia="en-GB" w:bidi="en-GB"/>
        </w:rPr>
        <w:t>references from</w:t>
      </w:r>
      <w:r w:rsidRPr="00494898">
        <w:rPr>
          <w:rFonts w:ascii="Calibri" w:eastAsia="Calibri" w:hAnsi="Calibri" w:cs="Calibri"/>
          <w:color w:val="000000"/>
          <w:sz w:val="24"/>
          <w:szCs w:val="24"/>
          <w:lang w:eastAsia="en-GB" w:bidi="en-GB"/>
        </w:rPr>
        <w:t xml:space="preserve"> </w:t>
      </w:r>
      <w:r w:rsidR="00C669D4" w:rsidRPr="00494898">
        <w:rPr>
          <w:rFonts w:ascii="Calibri" w:eastAsia="Calibri" w:hAnsi="Calibri" w:cs="Calibri"/>
          <w:color w:val="000000"/>
          <w:sz w:val="24"/>
          <w:szCs w:val="24"/>
          <w:lang w:eastAsia="en-GB" w:bidi="en-GB"/>
        </w:rPr>
        <w:t>two</w:t>
      </w:r>
      <w:r w:rsidRPr="00494898">
        <w:rPr>
          <w:rFonts w:ascii="Calibri" w:eastAsia="Calibri" w:hAnsi="Calibri" w:cs="Calibri"/>
          <w:color w:val="000000"/>
          <w:sz w:val="24"/>
          <w:szCs w:val="24"/>
          <w:lang w:eastAsia="en-GB" w:bidi="en-GB"/>
        </w:rPr>
        <w:t xml:space="preserve"> senior members of your profession / professional institution / organisation.</w:t>
      </w:r>
      <w:r w:rsidR="00C669D4" w:rsidRPr="00494898">
        <w:rPr>
          <w:rFonts w:ascii="Calibri" w:eastAsia="Calibri" w:hAnsi="Calibri" w:cs="Calibri"/>
          <w:color w:val="000000"/>
          <w:sz w:val="24"/>
          <w:szCs w:val="24"/>
          <w:lang w:eastAsia="en-GB" w:bidi="en-GB"/>
        </w:rPr>
        <w:t xml:space="preserve"> </w:t>
      </w:r>
      <w:proofErr w:type="gramStart"/>
      <w:r w:rsidR="00C669D4" w:rsidRPr="00494898">
        <w:rPr>
          <w:rFonts w:ascii="Calibri" w:eastAsia="Calibri" w:hAnsi="Calibri" w:cs="Calibri"/>
          <w:color w:val="000000"/>
          <w:sz w:val="24"/>
          <w:szCs w:val="24"/>
          <w:lang w:eastAsia="en-GB" w:bidi="en-GB"/>
        </w:rPr>
        <w:t>In the event that</w:t>
      </w:r>
      <w:proofErr w:type="gramEnd"/>
      <w:r w:rsidR="00C669D4" w:rsidRPr="00494898">
        <w:rPr>
          <w:rFonts w:ascii="Calibri" w:eastAsia="Calibri" w:hAnsi="Calibri" w:cs="Calibri"/>
          <w:color w:val="000000"/>
          <w:sz w:val="24"/>
          <w:szCs w:val="24"/>
          <w:lang w:eastAsia="en-GB" w:bidi="en-GB"/>
        </w:rPr>
        <w:t xml:space="preserve"> the panel </w:t>
      </w:r>
      <w:r w:rsidR="0095051D" w:rsidRPr="00494898">
        <w:rPr>
          <w:rFonts w:ascii="Calibri" w:eastAsia="Calibri" w:hAnsi="Calibri" w:cs="Calibri"/>
          <w:color w:val="000000"/>
          <w:sz w:val="24"/>
          <w:szCs w:val="24"/>
          <w:lang w:eastAsia="en-GB" w:bidi="en-GB"/>
        </w:rPr>
        <w:t>is</w:t>
      </w:r>
      <w:r w:rsidR="00C669D4" w:rsidRPr="00494898">
        <w:rPr>
          <w:rFonts w:ascii="Calibri" w:eastAsia="Calibri" w:hAnsi="Calibri" w:cs="Calibri"/>
          <w:color w:val="000000"/>
          <w:sz w:val="24"/>
          <w:szCs w:val="24"/>
          <w:lang w:eastAsia="en-GB" w:bidi="en-GB"/>
        </w:rPr>
        <w:t xml:space="preserve"> not satisfied with the suitability of these referees, applicants may be asked to submit a third reference.</w:t>
      </w:r>
      <w:r w:rsidR="00C669D4">
        <w:rPr>
          <w:rFonts w:ascii="Calibri" w:eastAsia="Calibri" w:hAnsi="Calibri" w:cs="Calibri"/>
          <w:color w:val="000000"/>
          <w:sz w:val="24"/>
          <w:szCs w:val="24"/>
          <w:lang w:eastAsia="en-GB" w:bidi="en-GB"/>
        </w:rPr>
        <w:t xml:space="preserve"> </w:t>
      </w:r>
    </w:p>
    <w:p w14:paraId="206155CF" w14:textId="77777777" w:rsidR="00D83323" w:rsidRPr="00D83323" w:rsidRDefault="00D83323" w:rsidP="00D83323">
      <w:pPr>
        <w:widowControl/>
        <w:autoSpaceDE/>
        <w:autoSpaceDN/>
        <w:spacing w:before="0" w:after="5" w:line="250" w:lineRule="auto"/>
        <w:rPr>
          <w:rFonts w:ascii="Calibri" w:eastAsia="Calibri" w:hAnsi="Calibri" w:cs="Calibri"/>
          <w:color w:val="000000"/>
          <w:sz w:val="24"/>
          <w:szCs w:val="24"/>
          <w:lang w:eastAsia="en-GB" w:bidi="en-GB"/>
        </w:rPr>
      </w:pPr>
    </w:p>
    <w:p w14:paraId="5125B21A" w14:textId="77777777" w:rsidR="00D83323" w:rsidRPr="00D83323" w:rsidRDefault="00D83323" w:rsidP="00D83323">
      <w:pPr>
        <w:widowControl/>
        <w:autoSpaceDE/>
        <w:autoSpaceDN/>
        <w:spacing w:before="0" w:after="5" w:line="250" w:lineRule="auto"/>
        <w:ind w:left="284"/>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Route B: Nomination by IPEM Fellows </w:t>
      </w:r>
    </w:p>
    <w:p w14:paraId="2E2E695C" w14:textId="70054D9B" w:rsidR="00D83323" w:rsidRPr="00D83323" w:rsidRDefault="00D83323" w:rsidP="00D83323">
      <w:pPr>
        <w:widowControl/>
        <w:autoSpaceDE/>
        <w:autoSpaceDN/>
        <w:spacing w:before="0" w:line="259" w:lineRule="auto"/>
        <w:ind w:left="284"/>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A total of </w:t>
      </w:r>
      <w:r w:rsidR="00A42D91">
        <w:rPr>
          <w:rFonts w:ascii="Calibri" w:eastAsia="Calibri" w:hAnsi="Calibri" w:cs="Calibri"/>
          <w:color w:val="000000"/>
          <w:sz w:val="24"/>
          <w:szCs w:val="24"/>
          <w:lang w:eastAsia="en-GB" w:bidi="en-GB"/>
        </w:rPr>
        <w:t>three</w:t>
      </w:r>
      <w:r w:rsidRPr="00D83323">
        <w:rPr>
          <w:rFonts w:ascii="Calibri" w:eastAsia="Calibri" w:hAnsi="Calibri" w:cs="Calibri"/>
          <w:color w:val="000000"/>
          <w:sz w:val="24"/>
          <w:szCs w:val="24"/>
          <w:lang w:eastAsia="en-GB" w:bidi="en-GB"/>
        </w:rPr>
        <w:t xml:space="preserve"> IPEM Fellows will be required to support an application made in this way. The person being nominated will have to </w:t>
      </w:r>
      <w:r w:rsidR="00A42D91">
        <w:rPr>
          <w:rFonts w:ascii="Calibri" w:eastAsia="Calibri" w:hAnsi="Calibri" w:cs="Calibri"/>
          <w:color w:val="000000"/>
          <w:sz w:val="24"/>
          <w:szCs w:val="24"/>
          <w:lang w:eastAsia="en-GB" w:bidi="en-GB"/>
        </w:rPr>
        <w:t>collect nominations and documentation ahead of applying for Fellowship</w:t>
      </w:r>
      <w:r w:rsidRPr="00D83323">
        <w:rPr>
          <w:rFonts w:ascii="Calibri" w:eastAsia="Calibri" w:hAnsi="Calibri" w:cs="Calibri"/>
          <w:color w:val="000000"/>
          <w:sz w:val="24"/>
          <w:szCs w:val="24"/>
          <w:lang w:eastAsia="en-GB" w:bidi="en-GB"/>
        </w:rPr>
        <w:t>. It is expected that a nominee would collaborate with the IPEM Fellows in the preparation of the nomination.</w:t>
      </w:r>
    </w:p>
    <w:p w14:paraId="458CC710" w14:textId="77777777" w:rsidR="00D83323" w:rsidRPr="00D83323" w:rsidRDefault="00D83323" w:rsidP="00D83323">
      <w:pPr>
        <w:widowControl/>
        <w:autoSpaceDE/>
        <w:autoSpaceDN/>
        <w:spacing w:before="0" w:after="5" w:line="250" w:lineRule="auto"/>
        <w:rPr>
          <w:rFonts w:ascii="Calibri" w:eastAsia="Calibri" w:hAnsi="Calibri" w:cs="Calibri"/>
          <w:color w:val="000000"/>
          <w:sz w:val="24"/>
          <w:szCs w:val="24"/>
          <w:lang w:eastAsia="en-GB" w:bidi="en-GB"/>
        </w:rPr>
      </w:pPr>
    </w:p>
    <w:p w14:paraId="35CDA23B" w14:textId="3CDD7C6C" w:rsidR="00D83323" w:rsidRDefault="00D83323" w:rsidP="00873E61">
      <w:pPr>
        <w:widowControl/>
        <w:autoSpaceDE/>
        <w:autoSpaceDN/>
        <w:spacing w:before="0" w:after="5" w:line="250" w:lineRule="auto"/>
        <w:ind w:left="26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Proposers must be willing to support your application in writing. Your application form requests that you </w:t>
      </w:r>
      <w:r w:rsidR="00A42D91">
        <w:rPr>
          <w:rFonts w:ascii="Calibri" w:eastAsia="Calibri" w:hAnsi="Calibri" w:cs="Calibri"/>
          <w:color w:val="000000"/>
          <w:sz w:val="24"/>
          <w:szCs w:val="24"/>
          <w:lang w:eastAsia="en-GB" w:bidi="en-GB"/>
        </w:rPr>
        <w:t>submit your</w:t>
      </w:r>
      <w:r w:rsidRPr="00D83323">
        <w:rPr>
          <w:rFonts w:ascii="Calibri" w:eastAsia="Calibri" w:hAnsi="Calibri" w:cs="Calibri"/>
          <w:color w:val="000000"/>
          <w:sz w:val="24"/>
          <w:szCs w:val="24"/>
          <w:lang w:eastAsia="en-GB" w:bidi="en-GB"/>
        </w:rPr>
        <w:t xml:space="preserve"> proposers supporting statement</w:t>
      </w:r>
      <w:r w:rsidR="00A42D91">
        <w:rPr>
          <w:rFonts w:ascii="Calibri" w:eastAsia="Calibri" w:hAnsi="Calibri" w:cs="Calibri"/>
          <w:color w:val="000000"/>
          <w:sz w:val="24"/>
          <w:szCs w:val="24"/>
          <w:lang w:eastAsia="en-GB" w:bidi="en-GB"/>
        </w:rPr>
        <w:t xml:space="preserve"> on application</w:t>
      </w:r>
      <w:r w:rsidRPr="00D83323">
        <w:rPr>
          <w:rFonts w:ascii="Calibri" w:eastAsia="Calibri" w:hAnsi="Calibri" w:cs="Calibri"/>
          <w:color w:val="000000"/>
          <w:sz w:val="24"/>
          <w:szCs w:val="24"/>
          <w:lang w:eastAsia="en-GB" w:bidi="en-GB"/>
        </w:rPr>
        <w:t xml:space="preserve">. </w:t>
      </w:r>
      <w:r w:rsidR="00A42D91">
        <w:rPr>
          <w:rFonts w:ascii="Calibri" w:eastAsia="Calibri" w:hAnsi="Calibri" w:cs="Calibri"/>
          <w:color w:val="000000"/>
          <w:sz w:val="24"/>
          <w:szCs w:val="24"/>
          <w:lang w:eastAsia="en-GB" w:bidi="en-GB"/>
        </w:rPr>
        <w:t xml:space="preserve">The </w:t>
      </w:r>
      <w:r w:rsidRPr="00D83323">
        <w:rPr>
          <w:rFonts w:ascii="Calibri" w:eastAsia="Calibri" w:hAnsi="Calibri" w:cs="Calibri"/>
          <w:color w:val="000000"/>
          <w:sz w:val="24"/>
          <w:szCs w:val="24"/>
          <w:lang w:eastAsia="en-GB" w:bidi="en-GB"/>
        </w:rPr>
        <w:t>criteria for IPEM Fellowship</w:t>
      </w:r>
      <w:r w:rsidR="00822C8C">
        <w:rPr>
          <w:rFonts w:ascii="Calibri" w:eastAsia="Calibri" w:hAnsi="Calibri" w:cs="Calibri"/>
          <w:color w:val="000000"/>
          <w:sz w:val="24"/>
          <w:szCs w:val="24"/>
          <w:lang w:eastAsia="en-GB" w:bidi="en-GB"/>
        </w:rPr>
        <w:t xml:space="preserve"> can be downloaded from the IPEM website, and you’ll be requested</w:t>
      </w:r>
      <w:r w:rsidRPr="00D83323">
        <w:rPr>
          <w:rFonts w:ascii="Calibri" w:eastAsia="Calibri" w:hAnsi="Calibri" w:cs="Calibri"/>
          <w:color w:val="000000"/>
          <w:sz w:val="24"/>
          <w:szCs w:val="24"/>
          <w:lang w:eastAsia="en-GB" w:bidi="en-GB"/>
        </w:rPr>
        <w:t xml:space="preserve"> t</w:t>
      </w:r>
      <w:r w:rsidR="00822C8C">
        <w:rPr>
          <w:rFonts w:ascii="Calibri" w:eastAsia="Calibri" w:hAnsi="Calibri" w:cs="Calibri"/>
          <w:color w:val="000000"/>
          <w:sz w:val="24"/>
          <w:szCs w:val="24"/>
          <w:lang w:eastAsia="en-GB" w:bidi="en-GB"/>
        </w:rPr>
        <w:t>o submit</w:t>
      </w:r>
      <w:r w:rsidRPr="00D83323">
        <w:rPr>
          <w:rFonts w:ascii="Calibri" w:eastAsia="Calibri" w:hAnsi="Calibri" w:cs="Calibri"/>
          <w:color w:val="000000"/>
          <w:sz w:val="24"/>
          <w:szCs w:val="24"/>
          <w:lang w:eastAsia="en-GB" w:bidi="en-GB"/>
        </w:rPr>
        <w:t xml:space="preserve"> </w:t>
      </w:r>
      <w:r w:rsidR="00822C8C">
        <w:rPr>
          <w:rFonts w:ascii="Calibri" w:eastAsia="Calibri" w:hAnsi="Calibri" w:cs="Calibri"/>
          <w:color w:val="000000"/>
          <w:sz w:val="24"/>
          <w:szCs w:val="24"/>
          <w:lang w:eastAsia="en-GB" w:bidi="en-GB"/>
        </w:rPr>
        <w:t>your proposer’s</w:t>
      </w:r>
      <w:r w:rsidRPr="00D83323">
        <w:rPr>
          <w:rFonts w:ascii="Calibri" w:eastAsia="Calibri" w:hAnsi="Calibri" w:cs="Calibri"/>
          <w:color w:val="000000"/>
          <w:sz w:val="24"/>
          <w:szCs w:val="24"/>
          <w:lang w:eastAsia="en-GB" w:bidi="en-GB"/>
        </w:rPr>
        <w:t xml:space="preserve"> role</w:t>
      </w:r>
      <w:r w:rsidR="00822C8C">
        <w:rPr>
          <w:rFonts w:ascii="Calibri" w:eastAsia="Calibri" w:hAnsi="Calibri" w:cs="Calibri"/>
          <w:color w:val="000000"/>
          <w:sz w:val="24"/>
          <w:szCs w:val="24"/>
          <w:lang w:eastAsia="en-GB" w:bidi="en-GB"/>
        </w:rPr>
        <w:t>, name and email address,</w:t>
      </w:r>
      <w:r w:rsidRPr="00D83323">
        <w:rPr>
          <w:rFonts w:ascii="Calibri" w:eastAsia="Calibri" w:hAnsi="Calibri" w:cs="Calibri"/>
          <w:color w:val="000000"/>
          <w:sz w:val="24"/>
          <w:szCs w:val="24"/>
          <w:lang w:eastAsia="en-GB" w:bidi="en-GB"/>
        </w:rPr>
        <w:t xml:space="preserve"> to verify </w:t>
      </w:r>
      <w:r w:rsidR="00822C8C">
        <w:rPr>
          <w:rFonts w:ascii="Calibri" w:eastAsia="Calibri" w:hAnsi="Calibri" w:cs="Calibri"/>
          <w:color w:val="000000"/>
          <w:sz w:val="24"/>
          <w:szCs w:val="24"/>
          <w:lang w:eastAsia="en-GB" w:bidi="en-GB"/>
        </w:rPr>
        <w:t xml:space="preserve">the documentation you have provided as part of </w:t>
      </w:r>
      <w:r w:rsidR="003A45AA">
        <w:rPr>
          <w:rFonts w:ascii="Calibri" w:eastAsia="Calibri" w:hAnsi="Calibri" w:cs="Calibri"/>
          <w:color w:val="000000"/>
          <w:sz w:val="24"/>
          <w:szCs w:val="24"/>
          <w:lang w:eastAsia="en-GB" w:bidi="en-GB"/>
        </w:rPr>
        <w:t>your</w:t>
      </w:r>
      <w:r w:rsidR="00822C8C">
        <w:rPr>
          <w:rFonts w:ascii="Calibri" w:eastAsia="Calibri" w:hAnsi="Calibri" w:cs="Calibri"/>
          <w:color w:val="000000"/>
          <w:sz w:val="24"/>
          <w:szCs w:val="24"/>
          <w:lang w:eastAsia="en-GB" w:bidi="en-GB"/>
        </w:rPr>
        <w:t xml:space="preserve"> application</w:t>
      </w:r>
      <w:r w:rsidRPr="00D83323">
        <w:rPr>
          <w:rFonts w:ascii="Calibri" w:eastAsia="Calibri" w:hAnsi="Calibri" w:cs="Calibri"/>
          <w:color w:val="000000"/>
          <w:sz w:val="24"/>
          <w:szCs w:val="24"/>
          <w:lang w:eastAsia="en-GB" w:bidi="en-GB"/>
        </w:rPr>
        <w:t>.</w:t>
      </w:r>
      <w:r w:rsidR="00822C8C">
        <w:rPr>
          <w:rFonts w:ascii="Calibri" w:eastAsia="Calibri" w:hAnsi="Calibri" w:cs="Calibri"/>
          <w:color w:val="000000"/>
          <w:sz w:val="24"/>
          <w:szCs w:val="24"/>
          <w:lang w:eastAsia="en-GB" w:bidi="en-GB"/>
        </w:rPr>
        <w:t xml:space="preserve"> It is also noted that it is the applicant</w:t>
      </w:r>
      <w:r w:rsidR="00F83152">
        <w:rPr>
          <w:rFonts w:ascii="Calibri" w:eastAsia="Calibri" w:hAnsi="Calibri" w:cs="Calibri"/>
          <w:color w:val="000000"/>
          <w:sz w:val="24"/>
          <w:szCs w:val="24"/>
          <w:lang w:eastAsia="en-GB" w:bidi="en-GB"/>
        </w:rPr>
        <w:t>’</w:t>
      </w:r>
      <w:r w:rsidR="00822C8C">
        <w:rPr>
          <w:rFonts w:ascii="Calibri" w:eastAsia="Calibri" w:hAnsi="Calibri" w:cs="Calibri"/>
          <w:color w:val="000000"/>
          <w:sz w:val="24"/>
          <w:szCs w:val="24"/>
          <w:lang w:eastAsia="en-GB" w:bidi="en-GB"/>
        </w:rPr>
        <w:t xml:space="preserve">s responsibility to ensure </w:t>
      </w:r>
      <w:r w:rsidR="00822C8C">
        <w:rPr>
          <w:rFonts w:ascii="Calibri" w:eastAsia="Calibri" w:hAnsi="Calibri" w:cs="Calibri"/>
          <w:color w:val="000000"/>
          <w:sz w:val="24"/>
          <w:szCs w:val="24"/>
          <w:lang w:eastAsia="en-GB" w:bidi="en-GB"/>
        </w:rPr>
        <w:lastRenderedPageBreak/>
        <w:t>proposers have agreed to be contacted by IPEM to confirm validity, ahead of the application submission</w:t>
      </w:r>
      <w:r w:rsidR="00873E61">
        <w:rPr>
          <w:rFonts w:ascii="Calibri" w:eastAsia="Calibri" w:hAnsi="Calibri" w:cs="Calibri"/>
          <w:color w:val="000000"/>
          <w:sz w:val="24"/>
          <w:szCs w:val="24"/>
          <w:lang w:eastAsia="en-GB" w:bidi="en-GB"/>
        </w:rPr>
        <w:t>.</w:t>
      </w:r>
    </w:p>
    <w:p w14:paraId="685C70D1" w14:textId="77777777" w:rsidR="00873E61" w:rsidRPr="00D83323" w:rsidRDefault="00873E61" w:rsidP="00873E61">
      <w:pPr>
        <w:widowControl/>
        <w:autoSpaceDE/>
        <w:autoSpaceDN/>
        <w:spacing w:before="0" w:after="5" w:line="250" w:lineRule="auto"/>
        <w:ind w:left="260"/>
        <w:rPr>
          <w:rFonts w:ascii="Calibri" w:eastAsia="Calibri" w:hAnsi="Calibri" w:cs="Calibri"/>
          <w:color w:val="000000"/>
          <w:sz w:val="24"/>
          <w:szCs w:val="24"/>
          <w:lang w:eastAsia="en-GB" w:bidi="en-GB"/>
        </w:rPr>
      </w:pPr>
    </w:p>
    <w:p w14:paraId="2CD579AA" w14:textId="77777777" w:rsidR="00D83323" w:rsidRPr="00D83323" w:rsidRDefault="00D83323" w:rsidP="00D83323">
      <w:pPr>
        <w:widowControl/>
        <w:numPr>
          <w:ilvl w:val="0"/>
          <w:numId w:val="7"/>
        </w:numPr>
        <w:autoSpaceDE/>
        <w:autoSpaceDN/>
        <w:spacing w:before="0" w:after="5" w:line="250" w:lineRule="auto"/>
        <w:ind w:right="5" w:hanging="284"/>
        <w:jc w:val="both"/>
        <w:rPr>
          <w:rFonts w:ascii="Calibri" w:eastAsia="Calibri" w:hAnsi="Calibri" w:cs="Calibri"/>
          <w:b/>
          <w:bCs/>
          <w:color w:val="000000"/>
          <w:sz w:val="24"/>
          <w:szCs w:val="24"/>
          <w:lang w:eastAsia="en-GB" w:bidi="en-GB"/>
        </w:rPr>
      </w:pPr>
      <w:r w:rsidRPr="00D83323">
        <w:rPr>
          <w:rFonts w:ascii="Calibri" w:eastAsia="Calibri" w:hAnsi="Calibri" w:cs="Calibri"/>
          <w:b/>
          <w:bCs/>
          <w:color w:val="000000"/>
          <w:sz w:val="24"/>
          <w:szCs w:val="24"/>
          <w:lang w:eastAsia="en-GB" w:bidi="en-GB"/>
        </w:rPr>
        <w:t>Documents for Submission</w:t>
      </w:r>
    </w:p>
    <w:p w14:paraId="14A94C7F" w14:textId="0484D56F" w:rsidR="00D83323" w:rsidRDefault="00D83323" w:rsidP="00D83323">
      <w:pPr>
        <w:widowControl/>
        <w:numPr>
          <w:ilvl w:val="1"/>
          <w:numId w:val="7"/>
        </w:numPr>
        <w:autoSpaceDE/>
        <w:autoSpaceDN/>
        <w:spacing w:before="0" w:after="5" w:line="250" w:lineRule="auto"/>
        <w:ind w:right="5" w:hanging="284"/>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u w:val="single"/>
          <w:lang w:eastAsia="en-GB" w:bidi="en-GB"/>
        </w:rPr>
        <w:t>Fellowship application form</w:t>
      </w:r>
      <w:r w:rsidRPr="00D83323">
        <w:rPr>
          <w:rFonts w:ascii="Calibri" w:eastAsia="Calibri" w:hAnsi="Calibri" w:cs="Calibri"/>
          <w:color w:val="000000"/>
          <w:sz w:val="24"/>
          <w:szCs w:val="24"/>
          <w:lang w:eastAsia="en-GB" w:bidi="en-GB"/>
        </w:rPr>
        <w:t xml:space="preserve">, confirming that you wish to be considered for Fellowship </w:t>
      </w:r>
    </w:p>
    <w:p w14:paraId="1A8D5611" w14:textId="77777777" w:rsidR="0095381B" w:rsidRDefault="0095381B" w:rsidP="0095381B">
      <w:pPr>
        <w:widowControl/>
        <w:autoSpaceDE/>
        <w:autoSpaceDN/>
        <w:spacing w:before="0" w:after="5" w:line="250" w:lineRule="auto"/>
        <w:ind w:left="720" w:right="5"/>
        <w:jc w:val="both"/>
        <w:rPr>
          <w:rFonts w:ascii="Calibri" w:eastAsia="Calibri" w:hAnsi="Calibri" w:cs="Calibri"/>
          <w:color w:val="000000"/>
          <w:sz w:val="24"/>
          <w:szCs w:val="24"/>
          <w:lang w:eastAsia="en-GB" w:bidi="en-GB"/>
        </w:rPr>
      </w:pPr>
    </w:p>
    <w:p w14:paraId="4DD8C548" w14:textId="1D24DE3F" w:rsidR="0095381B" w:rsidRPr="00D83323" w:rsidRDefault="00853D06" w:rsidP="0095381B">
      <w:pPr>
        <w:widowControl/>
        <w:numPr>
          <w:ilvl w:val="1"/>
          <w:numId w:val="7"/>
        </w:numPr>
        <w:autoSpaceDE/>
        <w:autoSpaceDN/>
        <w:spacing w:before="0" w:after="5" w:line="250" w:lineRule="auto"/>
        <w:ind w:right="5" w:hanging="284"/>
        <w:jc w:val="both"/>
        <w:rPr>
          <w:rFonts w:ascii="Calibri" w:eastAsia="Calibri" w:hAnsi="Calibri" w:cs="Calibri"/>
          <w:color w:val="000000"/>
          <w:sz w:val="24"/>
          <w:szCs w:val="24"/>
          <w:lang w:eastAsia="en-GB" w:bidi="en-GB"/>
        </w:rPr>
      </w:pPr>
      <w:r w:rsidRPr="00853D06">
        <w:rPr>
          <w:rFonts w:ascii="Calibri" w:eastAsia="Calibri" w:hAnsi="Calibri" w:cs="Calibri"/>
          <w:color w:val="000000"/>
          <w:sz w:val="24"/>
          <w:szCs w:val="24"/>
          <w:u w:val="single"/>
          <w:lang w:eastAsia="en-GB" w:bidi="en-GB"/>
        </w:rPr>
        <w:t>Completed references</w:t>
      </w:r>
      <w:r>
        <w:rPr>
          <w:rFonts w:ascii="Calibri" w:eastAsia="Calibri" w:hAnsi="Calibri" w:cs="Calibri"/>
          <w:color w:val="000000"/>
          <w:sz w:val="24"/>
          <w:szCs w:val="24"/>
          <w:lang w:eastAsia="en-GB" w:bidi="en-GB"/>
        </w:rPr>
        <w:t xml:space="preserve"> from </w:t>
      </w:r>
      <w:r w:rsidRPr="00D83323">
        <w:rPr>
          <w:rFonts w:ascii="Calibri" w:eastAsia="Calibri" w:hAnsi="Calibri" w:cs="Calibri"/>
          <w:color w:val="000000"/>
          <w:sz w:val="24"/>
          <w:szCs w:val="24"/>
          <w:lang w:eastAsia="en-GB" w:bidi="en-GB"/>
        </w:rPr>
        <w:t xml:space="preserve">your proposers </w:t>
      </w:r>
      <w:r>
        <w:rPr>
          <w:rFonts w:ascii="Calibri" w:eastAsia="Calibri" w:hAnsi="Calibri" w:cs="Calibri"/>
          <w:color w:val="000000"/>
          <w:sz w:val="24"/>
          <w:szCs w:val="24"/>
          <w:lang w:eastAsia="en-GB" w:bidi="en-GB"/>
        </w:rPr>
        <w:t>who have agreed to support your application</w:t>
      </w:r>
    </w:p>
    <w:p w14:paraId="57B83B2F" w14:textId="77777777" w:rsidR="0095381B" w:rsidRPr="00D83323" w:rsidRDefault="0095381B" w:rsidP="00D83323">
      <w:pPr>
        <w:widowControl/>
        <w:autoSpaceDE/>
        <w:autoSpaceDN/>
        <w:spacing w:before="0" w:after="13" w:line="259" w:lineRule="auto"/>
        <w:ind w:left="284"/>
        <w:rPr>
          <w:rFonts w:ascii="Calibri" w:eastAsia="Calibri" w:hAnsi="Calibri" w:cs="Calibri"/>
          <w:color w:val="000000"/>
          <w:sz w:val="24"/>
          <w:szCs w:val="24"/>
          <w:lang w:eastAsia="en-GB" w:bidi="en-GB"/>
        </w:rPr>
      </w:pPr>
    </w:p>
    <w:p w14:paraId="16CC0452" w14:textId="77777777" w:rsidR="00D83323" w:rsidRPr="00D83323" w:rsidRDefault="00D83323" w:rsidP="00D83323">
      <w:pPr>
        <w:widowControl/>
        <w:numPr>
          <w:ilvl w:val="1"/>
          <w:numId w:val="7"/>
        </w:numPr>
        <w:autoSpaceDE/>
        <w:autoSpaceDN/>
        <w:spacing w:before="0" w:after="27" w:line="250" w:lineRule="auto"/>
        <w:ind w:left="721" w:right="5" w:hanging="437"/>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An </w:t>
      </w:r>
      <w:r w:rsidRPr="00D83323">
        <w:rPr>
          <w:rFonts w:ascii="Calibri" w:eastAsia="Calibri" w:hAnsi="Calibri" w:cs="Calibri"/>
          <w:color w:val="000000"/>
          <w:sz w:val="24"/>
          <w:szCs w:val="24"/>
          <w:u w:val="single"/>
          <w:lang w:eastAsia="en-GB" w:bidi="en-GB"/>
        </w:rPr>
        <w:t>organisation chart</w:t>
      </w:r>
      <w:r w:rsidRPr="00D83323">
        <w:rPr>
          <w:rFonts w:ascii="Calibri" w:eastAsia="Calibri" w:hAnsi="Calibri" w:cs="Calibri"/>
          <w:color w:val="000000"/>
          <w:sz w:val="24"/>
          <w:szCs w:val="24"/>
          <w:lang w:eastAsia="en-GB" w:bidi="en-GB"/>
        </w:rPr>
        <w:t xml:space="preserve"> highlighting you and your current position. Please indicate your head of department or immediate manager, as well as any staff that you manage or teams that you lead, showing their professional and academic qualifications. </w:t>
      </w:r>
    </w:p>
    <w:p w14:paraId="2BCE7922" w14:textId="77777777" w:rsidR="00D83323" w:rsidRPr="00D83323" w:rsidRDefault="00D83323" w:rsidP="00D83323">
      <w:pPr>
        <w:widowControl/>
        <w:autoSpaceDE/>
        <w:autoSpaceDN/>
        <w:spacing w:before="0" w:after="27" w:line="250" w:lineRule="auto"/>
        <w:ind w:left="721"/>
        <w:rPr>
          <w:rFonts w:ascii="Calibri" w:eastAsia="Calibri" w:hAnsi="Calibri" w:cs="Calibri"/>
          <w:color w:val="000000"/>
          <w:sz w:val="24"/>
          <w:szCs w:val="24"/>
          <w:lang w:eastAsia="en-GB" w:bidi="en-GB"/>
        </w:rPr>
      </w:pPr>
    </w:p>
    <w:p w14:paraId="2B09E1CC" w14:textId="77777777" w:rsidR="00D83323" w:rsidRPr="00D83323" w:rsidRDefault="00D83323" w:rsidP="00D83323">
      <w:pPr>
        <w:widowControl/>
        <w:numPr>
          <w:ilvl w:val="1"/>
          <w:numId w:val="7"/>
        </w:numPr>
        <w:autoSpaceDE/>
        <w:autoSpaceDN/>
        <w:spacing w:before="0" w:after="27" w:line="250" w:lineRule="auto"/>
        <w:ind w:left="721" w:right="5" w:hanging="437"/>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Your </w:t>
      </w:r>
      <w:r w:rsidRPr="00D83323">
        <w:rPr>
          <w:rFonts w:ascii="Calibri" w:eastAsia="Calibri" w:hAnsi="Calibri" w:cs="Calibri"/>
          <w:color w:val="000000"/>
          <w:sz w:val="24"/>
          <w:szCs w:val="24"/>
          <w:u w:val="single"/>
          <w:lang w:eastAsia="en-GB" w:bidi="en-GB"/>
        </w:rPr>
        <w:t>current CV</w:t>
      </w:r>
      <w:r w:rsidRPr="00D83323">
        <w:rPr>
          <w:rFonts w:ascii="Calibri" w:eastAsia="Calibri" w:hAnsi="Calibri" w:cs="Calibri"/>
          <w:color w:val="000000"/>
          <w:sz w:val="24"/>
          <w:szCs w:val="24"/>
          <w:lang w:eastAsia="en-GB" w:bidi="en-GB"/>
        </w:rPr>
        <w:t>, maximum of 5 pages, including your scientific and professional achievements. A CV of greater than 5 pages will be returned for editing.</w:t>
      </w:r>
    </w:p>
    <w:p w14:paraId="35281DC9" w14:textId="77777777" w:rsidR="00D83323" w:rsidRPr="00D83323" w:rsidRDefault="00D83323" w:rsidP="00D83323">
      <w:pPr>
        <w:widowControl/>
        <w:autoSpaceDE/>
        <w:autoSpaceDN/>
        <w:spacing w:before="0" w:after="27" w:line="250" w:lineRule="auto"/>
        <w:ind w:left="721"/>
        <w:rPr>
          <w:rFonts w:ascii="Calibri" w:eastAsia="Calibri" w:hAnsi="Calibri" w:cs="Calibri"/>
          <w:color w:val="000000"/>
          <w:sz w:val="24"/>
          <w:szCs w:val="24"/>
          <w:lang w:eastAsia="en-GB" w:bidi="en-GB"/>
        </w:rPr>
      </w:pPr>
    </w:p>
    <w:p w14:paraId="5F0B7738" w14:textId="77777777" w:rsidR="00D83323" w:rsidRPr="00D83323" w:rsidRDefault="00D83323" w:rsidP="00D83323">
      <w:pPr>
        <w:widowControl/>
        <w:numPr>
          <w:ilvl w:val="1"/>
          <w:numId w:val="7"/>
        </w:numPr>
        <w:autoSpaceDE/>
        <w:autoSpaceDN/>
        <w:spacing w:before="0" w:after="5" w:line="250" w:lineRule="auto"/>
        <w:ind w:left="721" w:right="5" w:hanging="437"/>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A list of </w:t>
      </w:r>
      <w:r w:rsidRPr="00D83323">
        <w:rPr>
          <w:rFonts w:ascii="Calibri" w:eastAsia="Calibri" w:hAnsi="Calibri" w:cs="Calibri"/>
          <w:color w:val="000000"/>
          <w:sz w:val="24"/>
          <w:szCs w:val="24"/>
          <w:u w:val="single"/>
          <w:lang w:eastAsia="en-GB" w:bidi="en-GB"/>
        </w:rPr>
        <w:t>research and other publications</w:t>
      </w:r>
      <w:r w:rsidRPr="00D83323">
        <w:rPr>
          <w:rFonts w:ascii="Calibri" w:eastAsia="Calibri" w:hAnsi="Calibri" w:cs="Calibri"/>
          <w:color w:val="000000"/>
          <w:sz w:val="24"/>
          <w:szCs w:val="24"/>
          <w:lang w:eastAsia="en-GB" w:bidi="en-GB"/>
        </w:rPr>
        <w:t>. Please highlight your name by making it ‘bold’ in each reference. Please arrange your publications chronologically, most recent first, within the section headings listed below and be consistent in the format of the references:</w:t>
      </w:r>
    </w:p>
    <w:p w14:paraId="55E978F5" w14:textId="77777777" w:rsidR="00D83323" w:rsidRPr="00D83323" w:rsidRDefault="00D83323" w:rsidP="00D83323">
      <w:pPr>
        <w:widowControl/>
        <w:autoSpaceDE/>
        <w:autoSpaceDN/>
        <w:spacing w:before="0" w:after="5" w:line="250" w:lineRule="auto"/>
        <w:ind w:left="721"/>
        <w:rPr>
          <w:rFonts w:ascii="Calibri" w:eastAsia="Calibri" w:hAnsi="Calibri" w:cs="Calibri"/>
          <w:color w:val="000000"/>
          <w:sz w:val="24"/>
          <w:szCs w:val="24"/>
          <w:lang w:eastAsia="en-GB" w:bidi="en-GB"/>
        </w:rPr>
      </w:pPr>
    </w:p>
    <w:p w14:paraId="78D23222" w14:textId="77777777" w:rsidR="00D83323" w:rsidRPr="00D83323" w:rsidRDefault="00D83323" w:rsidP="00D83323">
      <w:pPr>
        <w:widowControl/>
        <w:numPr>
          <w:ilvl w:val="2"/>
          <w:numId w:val="10"/>
        </w:numPr>
        <w:autoSpaceDE/>
        <w:autoSpaceDN/>
        <w:spacing w:before="0" w:after="5" w:line="250" w:lineRule="auto"/>
        <w:ind w:left="1441" w:right="5"/>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Journal articles</w:t>
      </w:r>
    </w:p>
    <w:p w14:paraId="32DA281B" w14:textId="77777777" w:rsidR="00D83323" w:rsidRPr="00D83323" w:rsidRDefault="00D83323" w:rsidP="00D83323">
      <w:pPr>
        <w:widowControl/>
        <w:numPr>
          <w:ilvl w:val="2"/>
          <w:numId w:val="10"/>
        </w:numPr>
        <w:autoSpaceDE/>
        <w:autoSpaceDN/>
        <w:spacing w:before="0" w:after="25" w:line="250" w:lineRule="auto"/>
        <w:ind w:left="1441" w:right="5"/>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Books </w:t>
      </w:r>
    </w:p>
    <w:p w14:paraId="7641610F" w14:textId="77777777" w:rsidR="00D83323" w:rsidRPr="00D83323" w:rsidRDefault="00D83323" w:rsidP="00D83323">
      <w:pPr>
        <w:widowControl/>
        <w:numPr>
          <w:ilvl w:val="2"/>
          <w:numId w:val="10"/>
        </w:numPr>
        <w:autoSpaceDE/>
        <w:autoSpaceDN/>
        <w:spacing w:before="0" w:after="5" w:line="250" w:lineRule="auto"/>
        <w:ind w:left="1441" w:right="5"/>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Book chapters </w:t>
      </w:r>
    </w:p>
    <w:p w14:paraId="453560B4" w14:textId="77777777" w:rsidR="00D83323" w:rsidRPr="00D83323" w:rsidRDefault="00D83323" w:rsidP="00D83323">
      <w:pPr>
        <w:widowControl/>
        <w:numPr>
          <w:ilvl w:val="2"/>
          <w:numId w:val="10"/>
        </w:numPr>
        <w:autoSpaceDE/>
        <w:autoSpaceDN/>
        <w:spacing w:before="0" w:after="5" w:line="250" w:lineRule="auto"/>
        <w:ind w:left="1441" w:right="5"/>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Conference abstracts</w:t>
      </w:r>
    </w:p>
    <w:p w14:paraId="2BCBB4BB" w14:textId="77777777" w:rsidR="00D83323" w:rsidRPr="00D83323" w:rsidRDefault="00D83323" w:rsidP="00D83323">
      <w:pPr>
        <w:widowControl/>
        <w:autoSpaceDE/>
        <w:autoSpaceDN/>
        <w:spacing w:before="0" w:after="5" w:line="250" w:lineRule="auto"/>
        <w:ind w:left="1441"/>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 </w:t>
      </w:r>
    </w:p>
    <w:p w14:paraId="40E12D85" w14:textId="77777777" w:rsidR="00D83323" w:rsidRPr="00D83323" w:rsidRDefault="00D83323" w:rsidP="00D83323">
      <w:pPr>
        <w:widowControl/>
        <w:numPr>
          <w:ilvl w:val="1"/>
          <w:numId w:val="7"/>
        </w:numPr>
        <w:autoSpaceDE/>
        <w:autoSpaceDN/>
        <w:spacing w:before="0" w:after="5" w:line="250" w:lineRule="auto"/>
        <w:ind w:left="721" w:right="5" w:hanging="437"/>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u w:val="single"/>
          <w:lang w:eastAsia="en-GB" w:bidi="en-GB"/>
        </w:rPr>
        <w:t>Verified copies of educational certificates</w:t>
      </w:r>
      <w:r w:rsidRPr="00D83323">
        <w:rPr>
          <w:rFonts w:ascii="Calibri" w:eastAsia="Calibri" w:hAnsi="Calibri" w:cs="Calibri"/>
          <w:color w:val="000000"/>
          <w:sz w:val="24"/>
          <w:szCs w:val="24"/>
          <w:lang w:eastAsia="en-GB" w:bidi="en-GB"/>
        </w:rPr>
        <w:t xml:space="preserve"> are required, if you are not already a Full Member of IPEM.  Copies can be signed by one of your proposers who must verify that the original certificates have been seen. If you do not have IPEM fellows to propose you then your head of department or immediate manager will be asked to verify the requirement that you are eligible for membership, i.e. to confirm your educational qualifications. </w:t>
      </w:r>
    </w:p>
    <w:p w14:paraId="199C1B04" w14:textId="77777777" w:rsidR="00D83323" w:rsidRPr="00D83323" w:rsidRDefault="00D83323" w:rsidP="00D83323">
      <w:pPr>
        <w:widowControl/>
        <w:autoSpaceDE/>
        <w:autoSpaceDN/>
        <w:spacing w:before="0" w:after="13" w:line="259" w:lineRule="auto"/>
        <w:rPr>
          <w:rFonts w:ascii="Calibri" w:eastAsia="Calibri" w:hAnsi="Calibri" w:cs="Calibri"/>
          <w:color w:val="000000"/>
          <w:sz w:val="24"/>
          <w:szCs w:val="24"/>
          <w:lang w:eastAsia="en-GB" w:bidi="en-GB"/>
        </w:rPr>
      </w:pPr>
    </w:p>
    <w:p w14:paraId="14C517D0" w14:textId="77777777" w:rsidR="00D83323" w:rsidRPr="00D83323" w:rsidRDefault="00D83323" w:rsidP="00D83323">
      <w:pPr>
        <w:widowControl/>
        <w:numPr>
          <w:ilvl w:val="1"/>
          <w:numId w:val="7"/>
        </w:numPr>
        <w:autoSpaceDE/>
        <w:autoSpaceDN/>
        <w:spacing w:before="0" w:after="5" w:line="250" w:lineRule="auto"/>
        <w:ind w:left="721" w:right="5" w:hanging="437"/>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A </w:t>
      </w:r>
      <w:r w:rsidRPr="00D83323">
        <w:rPr>
          <w:rFonts w:ascii="Calibri" w:eastAsia="Calibri" w:hAnsi="Calibri" w:cs="Calibri"/>
          <w:color w:val="000000"/>
          <w:sz w:val="24"/>
          <w:szCs w:val="24"/>
          <w:u w:val="single"/>
          <w:lang w:eastAsia="en-GB" w:bidi="en-GB"/>
        </w:rPr>
        <w:t>report of up to 2000 words</w:t>
      </w:r>
      <w:r w:rsidRPr="00D83323">
        <w:rPr>
          <w:rFonts w:ascii="Calibri" w:eastAsia="Calibri" w:hAnsi="Calibri" w:cs="Calibri"/>
          <w:color w:val="000000"/>
          <w:sz w:val="24"/>
          <w:szCs w:val="24"/>
          <w:lang w:eastAsia="en-GB" w:bidi="en-GB"/>
        </w:rPr>
        <w:t xml:space="preserve"> to justify your Fellowship application structured according to the three eligibility criteria listed below. This report is your opportunity to explain, in detail, to the Fellowship Panel how you meet the criteria for Fellowship. This report should be neither a curriculum vitae nor a list of educational achievements, appointments, awards, positions or job descriptions. </w:t>
      </w:r>
    </w:p>
    <w:p w14:paraId="682F323E" w14:textId="77777777" w:rsidR="00D83323" w:rsidRPr="00D83323" w:rsidRDefault="00D83323" w:rsidP="00D83323">
      <w:pPr>
        <w:widowControl/>
        <w:autoSpaceDE/>
        <w:autoSpaceDN/>
        <w:spacing w:before="0" w:after="5" w:line="250" w:lineRule="auto"/>
        <w:ind w:left="721"/>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Consider this statement, prior to writing you report: </w:t>
      </w:r>
    </w:p>
    <w:p w14:paraId="75A770C0" w14:textId="77777777" w:rsidR="00D83323" w:rsidRPr="00D83323" w:rsidRDefault="00D83323" w:rsidP="00D83323">
      <w:pPr>
        <w:widowControl/>
        <w:autoSpaceDE/>
        <w:autoSpaceDN/>
        <w:spacing w:before="0" w:after="5" w:line="250" w:lineRule="auto"/>
        <w:ind w:left="721"/>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‘I should be accepted as a Fellow of IPEM because</w:t>
      </w:r>
      <w:proofErr w:type="gramStart"/>
      <w:r w:rsidRPr="00D83323">
        <w:rPr>
          <w:rFonts w:ascii="Calibri" w:eastAsia="Calibri" w:hAnsi="Calibri" w:cs="Calibri"/>
          <w:color w:val="000000"/>
          <w:sz w:val="24"/>
          <w:szCs w:val="24"/>
          <w:lang w:eastAsia="en-GB" w:bidi="en-GB"/>
        </w:rPr>
        <w:t>…..</w:t>
      </w:r>
      <w:proofErr w:type="gramEnd"/>
      <w:r w:rsidRPr="00D83323">
        <w:rPr>
          <w:rFonts w:ascii="Calibri" w:eastAsia="Calibri" w:hAnsi="Calibri" w:cs="Calibri"/>
          <w:color w:val="000000"/>
          <w:sz w:val="24"/>
          <w:szCs w:val="24"/>
          <w:lang w:eastAsia="en-GB" w:bidi="en-GB"/>
        </w:rPr>
        <w:t>’</w:t>
      </w:r>
    </w:p>
    <w:p w14:paraId="339D7C19" w14:textId="77777777" w:rsidR="00D83323" w:rsidRPr="00D83323" w:rsidRDefault="00D83323" w:rsidP="00D83323">
      <w:pPr>
        <w:widowControl/>
        <w:autoSpaceDE/>
        <w:autoSpaceDN/>
        <w:spacing w:before="0" w:after="5" w:line="250" w:lineRule="auto"/>
        <w:ind w:left="721"/>
        <w:rPr>
          <w:rFonts w:ascii="Calibri" w:eastAsia="Calibri" w:hAnsi="Calibri" w:cs="Calibri"/>
          <w:color w:val="000000"/>
          <w:sz w:val="24"/>
          <w:szCs w:val="24"/>
          <w:lang w:eastAsia="en-GB" w:bidi="en-GB"/>
        </w:rPr>
      </w:pPr>
    </w:p>
    <w:p w14:paraId="3BAE98C9" w14:textId="00999754" w:rsidR="00D83323" w:rsidRPr="00D83323" w:rsidRDefault="00D83323" w:rsidP="00D83323">
      <w:pPr>
        <w:widowControl/>
        <w:autoSpaceDE/>
        <w:autoSpaceDN/>
        <w:spacing w:before="0" w:after="5" w:line="250" w:lineRule="auto"/>
        <w:ind w:left="72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The Fellowship Panel is deliberately a </w:t>
      </w:r>
      <w:r w:rsidR="007E757C">
        <w:rPr>
          <w:rFonts w:ascii="Calibri" w:eastAsia="Calibri" w:hAnsi="Calibri" w:cs="Calibri"/>
          <w:color w:val="000000"/>
          <w:sz w:val="24"/>
          <w:szCs w:val="24"/>
          <w:lang w:eastAsia="en-GB" w:bidi="en-GB"/>
        </w:rPr>
        <w:t>diverse representation of our membership</w:t>
      </w:r>
      <w:r w:rsidRPr="00D83323">
        <w:rPr>
          <w:rFonts w:ascii="Calibri" w:eastAsia="Calibri" w:hAnsi="Calibri" w:cs="Calibri"/>
          <w:color w:val="000000"/>
          <w:sz w:val="24"/>
          <w:szCs w:val="24"/>
          <w:lang w:eastAsia="en-GB" w:bidi="en-GB"/>
        </w:rPr>
        <w:t xml:space="preserve">. It is therefore essential that </w:t>
      </w:r>
      <w:proofErr w:type="gramStart"/>
      <w:r w:rsidRPr="00D83323">
        <w:rPr>
          <w:rFonts w:ascii="Calibri" w:eastAsia="Calibri" w:hAnsi="Calibri" w:cs="Calibri"/>
          <w:color w:val="000000"/>
          <w:sz w:val="24"/>
          <w:szCs w:val="24"/>
          <w:lang w:eastAsia="en-GB" w:bidi="en-GB"/>
        </w:rPr>
        <w:t>any and all</w:t>
      </w:r>
      <w:proofErr w:type="gramEnd"/>
      <w:r w:rsidRPr="00D83323">
        <w:rPr>
          <w:rFonts w:ascii="Calibri" w:eastAsia="Calibri" w:hAnsi="Calibri" w:cs="Calibri"/>
          <w:color w:val="000000"/>
          <w:sz w:val="24"/>
          <w:szCs w:val="24"/>
          <w:lang w:eastAsia="en-GB" w:bidi="en-GB"/>
        </w:rPr>
        <w:t xml:space="preserve"> acronyms and abbreviations are written in full at their first usage in each of the submitted documents. </w:t>
      </w:r>
    </w:p>
    <w:p w14:paraId="3428185C" w14:textId="77777777" w:rsidR="00D83323" w:rsidRDefault="00D83323" w:rsidP="00D83323">
      <w:pPr>
        <w:widowControl/>
        <w:autoSpaceDE/>
        <w:autoSpaceDN/>
        <w:spacing w:before="0" w:line="259" w:lineRule="auto"/>
        <w:ind w:left="737"/>
        <w:rPr>
          <w:rFonts w:ascii="Calibri" w:eastAsia="Calibri" w:hAnsi="Calibri" w:cs="Calibri"/>
          <w:color w:val="000000"/>
          <w:sz w:val="24"/>
          <w:szCs w:val="24"/>
          <w:lang w:eastAsia="en-GB" w:bidi="en-GB"/>
        </w:rPr>
      </w:pPr>
    </w:p>
    <w:p w14:paraId="4BFAB069" w14:textId="77777777" w:rsidR="00873E61" w:rsidRDefault="00873E61" w:rsidP="00D83323">
      <w:pPr>
        <w:widowControl/>
        <w:autoSpaceDE/>
        <w:autoSpaceDN/>
        <w:spacing w:before="0" w:line="259" w:lineRule="auto"/>
        <w:ind w:left="737"/>
        <w:rPr>
          <w:rFonts w:ascii="Calibri" w:eastAsia="Calibri" w:hAnsi="Calibri" w:cs="Calibri"/>
          <w:color w:val="000000"/>
          <w:sz w:val="24"/>
          <w:szCs w:val="24"/>
          <w:lang w:eastAsia="en-GB" w:bidi="en-GB"/>
        </w:rPr>
      </w:pPr>
    </w:p>
    <w:p w14:paraId="41B5A0D8" w14:textId="77777777" w:rsidR="00873E61" w:rsidRDefault="00873E61" w:rsidP="00D83323">
      <w:pPr>
        <w:widowControl/>
        <w:autoSpaceDE/>
        <w:autoSpaceDN/>
        <w:spacing w:before="0" w:line="259" w:lineRule="auto"/>
        <w:ind w:left="737"/>
        <w:rPr>
          <w:rFonts w:ascii="Calibri" w:eastAsia="Calibri" w:hAnsi="Calibri" w:cs="Calibri"/>
          <w:color w:val="000000"/>
          <w:sz w:val="24"/>
          <w:szCs w:val="24"/>
          <w:lang w:eastAsia="en-GB" w:bidi="en-GB"/>
        </w:rPr>
      </w:pPr>
    </w:p>
    <w:p w14:paraId="3F4023FE" w14:textId="77777777" w:rsidR="00873E61" w:rsidRDefault="00873E61" w:rsidP="00D83323">
      <w:pPr>
        <w:widowControl/>
        <w:autoSpaceDE/>
        <w:autoSpaceDN/>
        <w:spacing w:before="0" w:line="259" w:lineRule="auto"/>
        <w:ind w:left="737"/>
        <w:rPr>
          <w:rFonts w:ascii="Calibri" w:eastAsia="Calibri" w:hAnsi="Calibri" w:cs="Calibri"/>
          <w:color w:val="000000"/>
          <w:sz w:val="24"/>
          <w:szCs w:val="24"/>
          <w:lang w:eastAsia="en-GB" w:bidi="en-GB"/>
        </w:rPr>
      </w:pPr>
    </w:p>
    <w:p w14:paraId="2B7EA735" w14:textId="77777777" w:rsidR="00873E61" w:rsidRPr="00D83323" w:rsidRDefault="00873E61" w:rsidP="00D83323">
      <w:pPr>
        <w:widowControl/>
        <w:autoSpaceDE/>
        <w:autoSpaceDN/>
        <w:spacing w:before="0" w:line="259" w:lineRule="auto"/>
        <w:ind w:left="737"/>
        <w:rPr>
          <w:rFonts w:ascii="Calibri" w:eastAsia="Calibri" w:hAnsi="Calibri" w:cs="Calibri"/>
          <w:color w:val="000000"/>
          <w:sz w:val="24"/>
          <w:szCs w:val="24"/>
          <w:lang w:eastAsia="en-GB" w:bidi="en-GB"/>
        </w:rPr>
      </w:pPr>
    </w:p>
    <w:p w14:paraId="013B43E3" w14:textId="77777777" w:rsidR="00D83323" w:rsidRPr="00D83323" w:rsidRDefault="00D83323" w:rsidP="00D83323">
      <w:pPr>
        <w:widowControl/>
        <w:numPr>
          <w:ilvl w:val="0"/>
          <w:numId w:val="7"/>
        </w:numPr>
        <w:autoSpaceDE/>
        <w:autoSpaceDN/>
        <w:spacing w:before="0" w:after="5" w:line="250" w:lineRule="auto"/>
        <w:ind w:right="5" w:hanging="284"/>
        <w:jc w:val="both"/>
        <w:rPr>
          <w:rFonts w:ascii="Calibri" w:eastAsia="Calibri" w:hAnsi="Calibri" w:cs="Calibri"/>
          <w:b/>
          <w:bCs/>
          <w:color w:val="000000"/>
          <w:sz w:val="24"/>
          <w:szCs w:val="24"/>
          <w:lang w:eastAsia="en-GB" w:bidi="en-GB"/>
        </w:rPr>
      </w:pPr>
      <w:r w:rsidRPr="00D83323">
        <w:rPr>
          <w:rFonts w:ascii="Calibri" w:eastAsia="Calibri" w:hAnsi="Calibri" w:cs="Calibri"/>
          <w:b/>
          <w:bCs/>
          <w:color w:val="000000"/>
          <w:sz w:val="24"/>
          <w:szCs w:val="24"/>
          <w:lang w:eastAsia="en-GB" w:bidi="en-GB"/>
        </w:rPr>
        <w:t>Examples of attainments in each element</w:t>
      </w:r>
    </w:p>
    <w:p w14:paraId="4E52647E" w14:textId="5B2C11DE" w:rsidR="00D83323" w:rsidRPr="00D83323" w:rsidRDefault="00D83323" w:rsidP="003A45AA">
      <w:pPr>
        <w:widowControl/>
        <w:autoSpaceDE/>
        <w:autoSpaceDN/>
        <w:spacing w:before="0" w:after="39" w:line="250" w:lineRule="auto"/>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A </w:t>
      </w:r>
      <w:r w:rsidRPr="00E450DD">
        <w:rPr>
          <w:rFonts w:ascii="Calibri" w:eastAsia="Calibri" w:hAnsi="Calibri" w:cs="Calibri"/>
          <w:b/>
          <w:bCs/>
          <w:color w:val="000000"/>
          <w:sz w:val="24"/>
          <w:szCs w:val="24"/>
          <w:lang w:eastAsia="en-GB" w:bidi="en-GB"/>
        </w:rPr>
        <w:t xml:space="preserve">non-exhaustive </w:t>
      </w:r>
      <w:r w:rsidRPr="00D83323">
        <w:rPr>
          <w:rFonts w:ascii="Calibri" w:eastAsia="Calibri" w:hAnsi="Calibri" w:cs="Calibri"/>
          <w:color w:val="000000"/>
          <w:sz w:val="24"/>
          <w:szCs w:val="24"/>
          <w:lang w:eastAsia="en-GB" w:bidi="en-GB"/>
        </w:rPr>
        <w:t>list of examples of attainments for each section is given below.</w:t>
      </w:r>
    </w:p>
    <w:p w14:paraId="2974C4D9" w14:textId="7FB07A3E" w:rsidR="003A45AA" w:rsidRPr="00494898" w:rsidRDefault="00463799" w:rsidP="00D83323">
      <w:pPr>
        <w:keepNext/>
        <w:keepLines/>
        <w:widowControl/>
        <w:spacing w:before="200"/>
        <w:outlineLvl w:val="6"/>
        <w:rPr>
          <w:rFonts w:ascii="Calibri" w:hAnsi="Calibri" w:cs="Calibri"/>
          <w:b/>
          <w:sz w:val="24"/>
          <w:szCs w:val="24"/>
        </w:rPr>
      </w:pPr>
      <w:r w:rsidRPr="00494898">
        <w:rPr>
          <w:rFonts w:ascii="Calibri" w:hAnsi="Calibri" w:cs="Calibri"/>
          <w:b/>
          <w:sz w:val="24"/>
          <w:szCs w:val="24"/>
        </w:rPr>
        <w:t xml:space="preserve">Criterion 1 – Professional Impact and Innovation </w:t>
      </w:r>
    </w:p>
    <w:p w14:paraId="234D1CD9" w14:textId="25CB5C1A" w:rsidR="00463799" w:rsidRPr="00494898" w:rsidRDefault="00463799" w:rsidP="00D83323">
      <w:pPr>
        <w:keepNext/>
        <w:keepLines/>
        <w:widowControl/>
        <w:spacing w:before="200"/>
        <w:outlineLvl w:val="6"/>
        <w:rPr>
          <w:rFonts w:ascii="Calibri" w:hAnsi="Calibri" w:cs="Calibri"/>
          <w:bCs/>
          <w:sz w:val="24"/>
          <w:szCs w:val="24"/>
        </w:rPr>
      </w:pPr>
      <w:r w:rsidRPr="00494898">
        <w:rPr>
          <w:rFonts w:ascii="Calibri" w:hAnsi="Calibri" w:cs="Calibri"/>
          <w:bCs/>
          <w:sz w:val="24"/>
          <w:szCs w:val="24"/>
        </w:rPr>
        <w:t xml:space="preserve">This criterion captures </w:t>
      </w:r>
      <w:r w:rsidRPr="00494898">
        <w:rPr>
          <w:rFonts w:ascii="Calibri" w:hAnsi="Calibri" w:cs="Calibri"/>
          <w:b/>
          <w:sz w:val="24"/>
          <w:szCs w:val="24"/>
        </w:rPr>
        <w:t xml:space="preserve">innovation, advancement and intellectual contribution, </w:t>
      </w:r>
      <w:r w:rsidRPr="00494898">
        <w:rPr>
          <w:rFonts w:ascii="Calibri" w:hAnsi="Calibri" w:cs="Calibri"/>
          <w:bCs/>
          <w:sz w:val="24"/>
          <w:szCs w:val="24"/>
        </w:rPr>
        <w:t>regardless of sector</w:t>
      </w:r>
      <w:r w:rsidR="006279BF" w:rsidRPr="00494898">
        <w:rPr>
          <w:rFonts w:ascii="Calibri" w:hAnsi="Calibri" w:cs="Calibri"/>
          <w:bCs/>
          <w:sz w:val="24"/>
          <w:szCs w:val="24"/>
        </w:rPr>
        <w:t xml:space="preserve">: </w:t>
      </w:r>
    </w:p>
    <w:p w14:paraId="587C8E19" w14:textId="77777777" w:rsidR="003A45AA" w:rsidRPr="00494898" w:rsidRDefault="003A45AA" w:rsidP="003A45AA">
      <w:pPr>
        <w:keepNext/>
        <w:keepLines/>
        <w:widowControl/>
        <w:spacing w:before="60"/>
        <w:outlineLvl w:val="6"/>
        <w:rPr>
          <w:rFonts w:ascii="Calibri" w:hAnsi="Calibri" w:cs="Calibri"/>
          <w:bCs/>
          <w:sz w:val="24"/>
          <w:szCs w:val="24"/>
          <w:lang w:bidi="en-GB"/>
        </w:rPr>
      </w:pPr>
      <w:r w:rsidRPr="00494898">
        <w:rPr>
          <w:rFonts w:ascii="Calibri" w:hAnsi="Calibri" w:cs="Calibri"/>
          <w:bCs/>
          <w:sz w:val="24"/>
          <w:szCs w:val="24"/>
          <w:lang w:bidi="en-GB"/>
        </w:rPr>
        <w:t>•</w:t>
      </w:r>
      <w:r w:rsidRPr="00494898">
        <w:rPr>
          <w:rFonts w:ascii="Calibri" w:hAnsi="Calibri" w:cs="Calibri"/>
          <w:bCs/>
          <w:sz w:val="24"/>
          <w:szCs w:val="24"/>
          <w:lang w:bidi="en-GB"/>
        </w:rPr>
        <w:tab/>
        <w:t>Development, implementation, or significant improvement of:</w:t>
      </w:r>
    </w:p>
    <w:p w14:paraId="0C3FB53E" w14:textId="77777777" w:rsidR="003A45AA" w:rsidRPr="00494898" w:rsidRDefault="003A45AA" w:rsidP="003A45AA">
      <w:pPr>
        <w:pStyle w:val="ListParagraph"/>
        <w:keepNext/>
        <w:keepLines/>
        <w:widowControl/>
        <w:numPr>
          <w:ilvl w:val="0"/>
          <w:numId w:val="16"/>
        </w:numPr>
        <w:spacing w:before="60"/>
        <w:outlineLvl w:val="6"/>
        <w:rPr>
          <w:rFonts w:ascii="Calibri" w:hAnsi="Calibri" w:cs="Calibri"/>
          <w:bCs/>
          <w:sz w:val="24"/>
          <w:szCs w:val="24"/>
          <w:lang w:bidi="en-GB"/>
        </w:rPr>
      </w:pPr>
      <w:r w:rsidRPr="00494898">
        <w:rPr>
          <w:rFonts w:ascii="Calibri" w:hAnsi="Calibri" w:cs="Calibri"/>
          <w:bCs/>
          <w:sz w:val="24"/>
          <w:szCs w:val="24"/>
          <w:lang w:bidi="en-GB"/>
        </w:rPr>
        <w:t>Clinical services, techniques, workflows, or technologies</w:t>
      </w:r>
    </w:p>
    <w:p w14:paraId="06FA2131" w14:textId="77777777" w:rsidR="003A45AA" w:rsidRPr="00494898" w:rsidRDefault="003A45AA" w:rsidP="003A45AA">
      <w:pPr>
        <w:pStyle w:val="ListParagraph"/>
        <w:keepNext/>
        <w:keepLines/>
        <w:widowControl/>
        <w:numPr>
          <w:ilvl w:val="0"/>
          <w:numId w:val="16"/>
        </w:numPr>
        <w:spacing w:before="60"/>
        <w:outlineLvl w:val="6"/>
        <w:rPr>
          <w:rFonts w:ascii="Calibri" w:hAnsi="Calibri" w:cs="Calibri"/>
          <w:bCs/>
          <w:sz w:val="24"/>
          <w:szCs w:val="24"/>
          <w:lang w:bidi="en-GB"/>
        </w:rPr>
      </w:pPr>
      <w:r w:rsidRPr="00494898">
        <w:rPr>
          <w:rFonts w:ascii="Calibri" w:hAnsi="Calibri" w:cs="Calibri"/>
          <w:bCs/>
          <w:sz w:val="24"/>
          <w:szCs w:val="24"/>
          <w:lang w:bidi="en-GB"/>
        </w:rPr>
        <w:t>Products, systems, or commercial solutions</w:t>
      </w:r>
    </w:p>
    <w:p w14:paraId="4F757D43" w14:textId="1D600059" w:rsidR="003A45AA" w:rsidRPr="00494898" w:rsidRDefault="003A45AA" w:rsidP="003A45AA">
      <w:pPr>
        <w:pStyle w:val="ListParagraph"/>
        <w:keepNext/>
        <w:keepLines/>
        <w:widowControl/>
        <w:numPr>
          <w:ilvl w:val="0"/>
          <w:numId w:val="16"/>
        </w:numPr>
        <w:spacing w:before="60"/>
        <w:outlineLvl w:val="6"/>
        <w:rPr>
          <w:rFonts w:ascii="Calibri" w:hAnsi="Calibri" w:cs="Calibri"/>
          <w:bCs/>
          <w:sz w:val="24"/>
          <w:szCs w:val="24"/>
          <w:lang w:bidi="en-GB"/>
        </w:rPr>
      </w:pPr>
      <w:r w:rsidRPr="00494898">
        <w:rPr>
          <w:rFonts w:ascii="Calibri" w:hAnsi="Calibri" w:cs="Calibri"/>
          <w:bCs/>
          <w:sz w:val="24"/>
          <w:szCs w:val="24"/>
          <w:lang w:bidi="en-GB"/>
        </w:rPr>
        <w:t>Research outputs translated into practice</w:t>
      </w:r>
    </w:p>
    <w:p w14:paraId="6953642E" w14:textId="77777777" w:rsidR="003A45AA" w:rsidRPr="00494898" w:rsidRDefault="003A45AA" w:rsidP="003A45AA">
      <w:pPr>
        <w:keepNext/>
        <w:keepLines/>
        <w:widowControl/>
        <w:spacing w:before="60"/>
        <w:outlineLvl w:val="6"/>
        <w:rPr>
          <w:rFonts w:ascii="Calibri" w:hAnsi="Calibri" w:cs="Calibri"/>
          <w:bCs/>
          <w:sz w:val="24"/>
          <w:szCs w:val="24"/>
          <w:lang w:bidi="en-GB"/>
        </w:rPr>
      </w:pPr>
      <w:r w:rsidRPr="00494898">
        <w:rPr>
          <w:rFonts w:ascii="Calibri" w:hAnsi="Calibri" w:cs="Calibri"/>
          <w:bCs/>
          <w:sz w:val="24"/>
          <w:szCs w:val="24"/>
          <w:lang w:bidi="en-GB"/>
        </w:rPr>
        <w:t>•</w:t>
      </w:r>
      <w:r w:rsidRPr="00494898">
        <w:rPr>
          <w:rFonts w:ascii="Calibri" w:hAnsi="Calibri" w:cs="Calibri"/>
          <w:bCs/>
          <w:sz w:val="24"/>
          <w:szCs w:val="24"/>
          <w:lang w:bidi="en-GB"/>
        </w:rPr>
        <w:tab/>
        <w:t>Research and scholarship:</w:t>
      </w:r>
    </w:p>
    <w:p w14:paraId="0264E2E0" w14:textId="77777777" w:rsidR="003A45AA" w:rsidRPr="00494898" w:rsidRDefault="003A45AA" w:rsidP="003A45AA">
      <w:pPr>
        <w:pStyle w:val="ListParagraph"/>
        <w:keepNext/>
        <w:keepLines/>
        <w:widowControl/>
        <w:numPr>
          <w:ilvl w:val="0"/>
          <w:numId w:val="17"/>
        </w:numPr>
        <w:spacing w:before="60"/>
        <w:outlineLvl w:val="6"/>
        <w:rPr>
          <w:rFonts w:ascii="Calibri" w:hAnsi="Calibri" w:cs="Calibri"/>
          <w:bCs/>
          <w:sz w:val="24"/>
          <w:szCs w:val="24"/>
          <w:lang w:bidi="en-GB"/>
        </w:rPr>
      </w:pPr>
      <w:r w:rsidRPr="00494898">
        <w:rPr>
          <w:rFonts w:ascii="Calibri" w:hAnsi="Calibri" w:cs="Calibri"/>
          <w:bCs/>
          <w:sz w:val="24"/>
          <w:szCs w:val="24"/>
          <w:lang w:bidi="en-GB"/>
        </w:rPr>
        <w:t>Original research with demonstrable impact</w:t>
      </w:r>
    </w:p>
    <w:p w14:paraId="0C2E1112" w14:textId="77777777" w:rsidR="003A45AA" w:rsidRPr="00494898" w:rsidRDefault="003A45AA" w:rsidP="003A45AA">
      <w:pPr>
        <w:pStyle w:val="ListParagraph"/>
        <w:keepNext/>
        <w:keepLines/>
        <w:widowControl/>
        <w:numPr>
          <w:ilvl w:val="0"/>
          <w:numId w:val="17"/>
        </w:numPr>
        <w:spacing w:before="60"/>
        <w:outlineLvl w:val="6"/>
        <w:rPr>
          <w:rFonts w:ascii="Calibri" w:hAnsi="Calibri" w:cs="Calibri"/>
          <w:bCs/>
          <w:sz w:val="24"/>
          <w:szCs w:val="24"/>
          <w:lang w:bidi="en-GB"/>
        </w:rPr>
      </w:pPr>
      <w:r w:rsidRPr="00494898">
        <w:rPr>
          <w:rFonts w:ascii="Calibri" w:hAnsi="Calibri" w:cs="Calibri"/>
          <w:bCs/>
          <w:sz w:val="24"/>
          <w:szCs w:val="24"/>
          <w:lang w:bidi="en-GB"/>
        </w:rPr>
        <w:t>Peer reviewed publications, patents, software, datasets</w:t>
      </w:r>
    </w:p>
    <w:p w14:paraId="3287DBC0" w14:textId="355EAD60" w:rsidR="003A45AA" w:rsidRPr="00494898" w:rsidRDefault="003A45AA" w:rsidP="003A45AA">
      <w:pPr>
        <w:pStyle w:val="ListParagraph"/>
        <w:keepNext/>
        <w:keepLines/>
        <w:widowControl/>
        <w:numPr>
          <w:ilvl w:val="0"/>
          <w:numId w:val="17"/>
        </w:numPr>
        <w:spacing w:before="60"/>
        <w:outlineLvl w:val="6"/>
        <w:rPr>
          <w:rFonts w:ascii="Calibri" w:hAnsi="Calibri" w:cs="Calibri"/>
          <w:bCs/>
          <w:sz w:val="24"/>
          <w:szCs w:val="24"/>
          <w:lang w:bidi="en-GB"/>
        </w:rPr>
      </w:pPr>
      <w:r w:rsidRPr="00494898">
        <w:rPr>
          <w:rFonts w:ascii="Calibri" w:hAnsi="Calibri" w:cs="Calibri"/>
          <w:bCs/>
          <w:sz w:val="24"/>
          <w:szCs w:val="24"/>
          <w:lang w:bidi="en-GB"/>
        </w:rPr>
        <w:t>Competitive funding as lead or senior contributor</w:t>
      </w:r>
    </w:p>
    <w:p w14:paraId="21061989" w14:textId="77777777" w:rsidR="003A45AA" w:rsidRPr="00494898" w:rsidRDefault="003A45AA" w:rsidP="003A45AA">
      <w:pPr>
        <w:keepNext/>
        <w:keepLines/>
        <w:widowControl/>
        <w:spacing w:before="60"/>
        <w:outlineLvl w:val="6"/>
        <w:rPr>
          <w:rFonts w:ascii="Calibri" w:hAnsi="Calibri" w:cs="Calibri"/>
          <w:bCs/>
          <w:sz w:val="24"/>
          <w:szCs w:val="24"/>
          <w:lang w:bidi="en-GB"/>
        </w:rPr>
      </w:pPr>
      <w:r w:rsidRPr="00494898">
        <w:rPr>
          <w:rFonts w:ascii="Calibri" w:hAnsi="Calibri" w:cs="Calibri"/>
          <w:bCs/>
          <w:sz w:val="24"/>
          <w:szCs w:val="24"/>
          <w:lang w:bidi="en-GB"/>
        </w:rPr>
        <w:t>•</w:t>
      </w:r>
      <w:r w:rsidRPr="00494898">
        <w:rPr>
          <w:rFonts w:ascii="Calibri" w:hAnsi="Calibri" w:cs="Calibri"/>
          <w:bCs/>
          <w:sz w:val="24"/>
          <w:szCs w:val="24"/>
          <w:lang w:bidi="en-GB"/>
        </w:rPr>
        <w:tab/>
        <w:t>Educational innovation:</w:t>
      </w:r>
    </w:p>
    <w:p w14:paraId="56B2C90C" w14:textId="77777777" w:rsidR="003A45AA" w:rsidRPr="00494898" w:rsidRDefault="003A45AA" w:rsidP="003A45AA">
      <w:pPr>
        <w:pStyle w:val="ListParagraph"/>
        <w:keepNext/>
        <w:keepLines/>
        <w:widowControl/>
        <w:numPr>
          <w:ilvl w:val="0"/>
          <w:numId w:val="18"/>
        </w:numPr>
        <w:spacing w:before="60"/>
        <w:outlineLvl w:val="6"/>
        <w:rPr>
          <w:rFonts w:ascii="Calibri" w:hAnsi="Calibri" w:cs="Calibri"/>
          <w:bCs/>
          <w:sz w:val="24"/>
          <w:szCs w:val="24"/>
          <w:lang w:bidi="en-GB"/>
        </w:rPr>
      </w:pPr>
      <w:r w:rsidRPr="00494898">
        <w:rPr>
          <w:rFonts w:ascii="Calibri" w:hAnsi="Calibri" w:cs="Calibri"/>
          <w:bCs/>
          <w:sz w:val="24"/>
          <w:szCs w:val="24"/>
          <w:lang w:bidi="en-GB"/>
        </w:rPr>
        <w:t>Creation of new curricula, programmes, or training pathways</w:t>
      </w:r>
    </w:p>
    <w:p w14:paraId="7E736127" w14:textId="56F38143" w:rsidR="003A45AA" w:rsidRPr="00494898" w:rsidRDefault="003A45AA" w:rsidP="003A45AA">
      <w:pPr>
        <w:pStyle w:val="ListParagraph"/>
        <w:keepNext/>
        <w:keepLines/>
        <w:widowControl/>
        <w:numPr>
          <w:ilvl w:val="0"/>
          <w:numId w:val="18"/>
        </w:numPr>
        <w:spacing w:before="60"/>
        <w:outlineLvl w:val="6"/>
        <w:rPr>
          <w:rFonts w:ascii="Calibri" w:hAnsi="Calibri" w:cs="Calibri"/>
          <w:bCs/>
          <w:sz w:val="24"/>
          <w:szCs w:val="24"/>
          <w:lang w:bidi="en-GB"/>
        </w:rPr>
      </w:pPr>
      <w:r w:rsidRPr="00494898">
        <w:rPr>
          <w:rFonts w:ascii="Calibri" w:hAnsi="Calibri" w:cs="Calibri"/>
          <w:bCs/>
          <w:sz w:val="24"/>
          <w:szCs w:val="24"/>
          <w:lang w:bidi="en-GB"/>
        </w:rPr>
        <w:t>Novel teaching or assessment approaches with demonstrable uptake</w:t>
      </w:r>
    </w:p>
    <w:p w14:paraId="4F97655E" w14:textId="2B631393" w:rsidR="00D83323" w:rsidRPr="00494898" w:rsidRDefault="003A45AA" w:rsidP="003A45AA">
      <w:pPr>
        <w:keepNext/>
        <w:keepLines/>
        <w:widowControl/>
        <w:spacing w:before="60"/>
        <w:outlineLvl w:val="6"/>
        <w:rPr>
          <w:rFonts w:ascii="Calibri" w:hAnsi="Calibri" w:cs="Calibri"/>
          <w:bCs/>
          <w:sz w:val="24"/>
          <w:szCs w:val="24"/>
          <w:lang w:bidi="en-GB"/>
        </w:rPr>
      </w:pPr>
      <w:r w:rsidRPr="00494898">
        <w:rPr>
          <w:rFonts w:ascii="Calibri" w:hAnsi="Calibri" w:cs="Calibri"/>
          <w:bCs/>
          <w:sz w:val="24"/>
          <w:szCs w:val="24"/>
          <w:lang w:bidi="en-GB"/>
        </w:rPr>
        <w:t>•</w:t>
      </w:r>
      <w:r w:rsidRPr="00494898">
        <w:rPr>
          <w:rFonts w:ascii="Calibri" w:hAnsi="Calibri" w:cs="Calibri"/>
          <w:bCs/>
          <w:sz w:val="24"/>
          <w:szCs w:val="24"/>
          <w:lang w:bidi="en-GB"/>
        </w:rPr>
        <w:tab/>
        <w:t>Standards, methodologies, or technical frameworks adopted beyond the applicant’s immediate role</w:t>
      </w:r>
    </w:p>
    <w:p w14:paraId="0A1D897E" w14:textId="77777777" w:rsidR="003A45AA" w:rsidRPr="00494898" w:rsidRDefault="003A45AA" w:rsidP="00D83323">
      <w:pPr>
        <w:keepNext/>
        <w:keepLines/>
        <w:widowControl/>
        <w:spacing w:before="60"/>
        <w:outlineLvl w:val="6"/>
        <w:rPr>
          <w:rFonts w:ascii="Calibri" w:hAnsi="Calibri" w:cs="Calibri"/>
          <w:bCs/>
          <w:sz w:val="24"/>
          <w:szCs w:val="24"/>
          <w:lang w:bidi="en-GB"/>
        </w:rPr>
      </w:pPr>
    </w:p>
    <w:p w14:paraId="2E1E82B7" w14:textId="77777777" w:rsidR="003A45AA" w:rsidRPr="00494898" w:rsidRDefault="003A45AA" w:rsidP="003A45AA">
      <w:pPr>
        <w:keepNext/>
        <w:keepLines/>
        <w:widowControl/>
        <w:spacing w:before="60"/>
        <w:outlineLvl w:val="6"/>
        <w:rPr>
          <w:rFonts w:ascii="Calibri" w:hAnsi="Calibri" w:cs="Calibri"/>
          <w:b/>
          <w:sz w:val="24"/>
          <w:szCs w:val="24"/>
        </w:rPr>
      </w:pPr>
      <w:r w:rsidRPr="00494898">
        <w:rPr>
          <w:rFonts w:ascii="Calibri" w:hAnsi="Calibri" w:cs="Calibri"/>
          <w:b/>
          <w:sz w:val="24"/>
          <w:szCs w:val="24"/>
        </w:rPr>
        <w:t>Criterion 2 – Professional Responsibility, Leadership, and Influence</w:t>
      </w:r>
    </w:p>
    <w:p w14:paraId="26753DD4" w14:textId="0EF79D23" w:rsidR="003A45AA" w:rsidRPr="00494898" w:rsidRDefault="003A45AA" w:rsidP="003A45AA">
      <w:pPr>
        <w:keepNext/>
        <w:keepLines/>
        <w:widowControl/>
        <w:spacing w:before="60"/>
        <w:outlineLvl w:val="6"/>
        <w:rPr>
          <w:rFonts w:ascii="Calibri" w:hAnsi="Calibri" w:cs="Calibri"/>
          <w:b/>
          <w:sz w:val="24"/>
          <w:szCs w:val="24"/>
        </w:rPr>
      </w:pPr>
      <w:r w:rsidRPr="00494898">
        <w:rPr>
          <w:rFonts w:ascii="Calibri" w:hAnsi="Calibri" w:cs="Calibri"/>
          <w:bCs/>
          <w:sz w:val="24"/>
          <w:szCs w:val="24"/>
        </w:rPr>
        <w:t>This criterion captures</w:t>
      </w:r>
      <w:r w:rsidRPr="00494898">
        <w:rPr>
          <w:rFonts w:ascii="Calibri" w:hAnsi="Calibri" w:cs="Calibri"/>
          <w:b/>
          <w:sz w:val="24"/>
          <w:szCs w:val="24"/>
        </w:rPr>
        <w:t xml:space="preserve"> professional authority and responsibility, </w:t>
      </w:r>
      <w:r w:rsidRPr="00494898">
        <w:rPr>
          <w:rFonts w:ascii="Calibri" w:hAnsi="Calibri" w:cs="Calibri"/>
          <w:bCs/>
          <w:sz w:val="24"/>
          <w:szCs w:val="24"/>
        </w:rPr>
        <w:t>not innovation itself:</w:t>
      </w:r>
    </w:p>
    <w:p w14:paraId="0B1DC5F4" w14:textId="77777777" w:rsidR="003A45AA" w:rsidRPr="00494898" w:rsidRDefault="003A45AA" w:rsidP="003A45AA">
      <w:pPr>
        <w:widowControl/>
        <w:autoSpaceDE/>
        <w:autoSpaceDN/>
        <w:spacing w:before="0" w:line="259" w:lineRule="auto"/>
        <w:rPr>
          <w:rFonts w:ascii="Calibri" w:eastAsia="Calibri" w:hAnsi="Calibri" w:cs="Calibri"/>
          <w:color w:val="000000"/>
          <w:sz w:val="24"/>
          <w:szCs w:val="24"/>
          <w:lang w:eastAsia="en-GB" w:bidi="en-GB"/>
        </w:rPr>
      </w:pPr>
      <w:r w:rsidRPr="00494898">
        <w:rPr>
          <w:rFonts w:ascii="Calibri" w:eastAsia="Calibri" w:hAnsi="Calibri" w:cs="Calibri"/>
          <w:color w:val="000000"/>
          <w:sz w:val="24"/>
          <w:szCs w:val="24"/>
          <w:lang w:eastAsia="en-GB" w:bidi="en-GB"/>
        </w:rPr>
        <w:t>•</w:t>
      </w:r>
      <w:r w:rsidRPr="00494898">
        <w:rPr>
          <w:rFonts w:ascii="Calibri" w:eastAsia="Calibri" w:hAnsi="Calibri" w:cs="Calibri"/>
          <w:color w:val="000000"/>
          <w:sz w:val="24"/>
          <w:szCs w:val="24"/>
          <w:lang w:eastAsia="en-GB" w:bidi="en-GB"/>
        </w:rPr>
        <w:tab/>
        <w:t>Leadership of people, services, facilities, programmes, or portfolios</w:t>
      </w:r>
    </w:p>
    <w:p w14:paraId="103FDF29" w14:textId="77777777" w:rsidR="003A45AA" w:rsidRPr="00494898" w:rsidRDefault="003A45AA" w:rsidP="003A45AA">
      <w:pPr>
        <w:widowControl/>
        <w:autoSpaceDE/>
        <w:autoSpaceDN/>
        <w:spacing w:before="0" w:line="259" w:lineRule="auto"/>
        <w:rPr>
          <w:rFonts w:ascii="Calibri" w:eastAsia="Calibri" w:hAnsi="Calibri" w:cs="Calibri"/>
          <w:color w:val="000000"/>
          <w:sz w:val="24"/>
          <w:szCs w:val="24"/>
          <w:lang w:eastAsia="en-GB" w:bidi="en-GB"/>
        </w:rPr>
      </w:pPr>
      <w:r w:rsidRPr="00494898">
        <w:rPr>
          <w:rFonts w:ascii="Calibri" w:eastAsia="Calibri" w:hAnsi="Calibri" w:cs="Calibri"/>
          <w:color w:val="000000"/>
          <w:sz w:val="24"/>
          <w:szCs w:val="24"/>
          <w:lang w:eastAsia="en-GB" w:bidi="en-GB"/>
        </w:rPr>
        <w:t>•</w:t>
      </w:r>
      <w:r w:rsidRPr="00494898">
        <w:rPr>
          <w:rFonts w:ascii="Calibri" w:eastAsia="Calibri" w:hAnsi="Calibri" w:cs="Calibri"/>
          <w:color w:val="000000"/>
          <w:sz w:val="24"/>
          <w:szCs w:val="24"/>
          <w:lang w:eastAsia="en-GB" w:bidi="en-GB"/>
        </w:rPr>
        <w:tab/>
        <w:t>Accountability for:</w:t>
      </w:r>
    </w:p>
    <w:p w14:paraId="61240903" w14:textId="77777777" w:rsidR="003A45AA" w:rsidRPr="00494898" w:rsidRDefault="003A45AA" w:rsidP="003A45AA">
      <w:pPr>
        <w:pStyle w:val="ListParagraph"/>
        <w:widowControl/>
        <w:numPr>
          <w:ilvl w:val="0"/>
          <w:numId w:val="19"/>
        </w:numPr>
        <w:autoSpaceDE/>
        <w:autoSpaceDN/>
        <w:spacing w:before="0" w:line="259" w:lineRule="auto"/>
        <w:rPr>
          <w:rFonts w:ascii="Calibri" w:eastAsia="Calibri" w:hAnsi="Calibri" w:cs="Calibri"/>
          <w:color w:val="000000"/>
          <w:sz w:val="24"/>
          <w:szCs w:val="24"/>
          <w:lang w:eastAsia="en-GB" w:bidi="en-GB"/>
        </w:rPr>
      </w:pPr>
      <w:r w:rsidRPr="00494898">
        <w:rPr>
          <w:rFonts w:ascii="Calibri" w:eastAsia="Calibri" w:hAnsi="Calibri" w:cs="Calibri"/>
          <w:color w:val="000000"/>
          <w:sz w:val="24"/>
          <w:szCs w:val="24"/>
          <w:lang w:eastAsia="en-GB" w:bidi="en-GB"/>
        </w:rPr>
        <w:t>Safety, quality, governance, or regulatory compliance</w:t>
      </w:r>
    </w:p>
    <w:p w14:paraId="0E42AF2B" w14:textId="77777777" w:rsidR="003A45AA" w:rsidRPr="00494898" w:rsidRDefault="003A45AA" w:rsidP="003A45AA">
      <w:pPr>
        <w:pStyle w:val="ListParagraph"/>
        <w:widowControl/>
        <w:numPr>
          <w:ilvl w:val="0"/>
          <w:numId w:val="19"/>
        </w:numPr>
        <w:autoSpaceDE/>
        <w:autoSpaceDN/>
        <w:spacing w:before="0" w:line="259" w:lineRule="auto"/>
        <w:rPr>
          <w:rFonts w:ascii="Calibri" w:eastAsia="Calibri" w:hAnsi="Calibri" w:cs="Calibri"/>
          <w:color w:val="000000"/>
          <w:sz w:val="24"/>
          <w:szCs w:val="24"/>
          <w:lang w:eastAsia="en-GB" w:bidi="en-GB"/>
        </w:rPr>
      </w:pPr>
      <w:r w:rsidRPr="00494898">
        <w:rPr>
          <w:rFonts w:ascii="Calibri" w:eastAsia="Calibri" w:hAnsi="Calibri" w:cs="Calibri"/>
          <w:color w:val="000000"/>
          <w:sz w:val="24"/>
          <w:szCs w:val="24"/>
          <w:lang w:eastAsia="en-GB" w:bidi="en-GB"/>
        </w:rPr>
        <w:t xml:space="preserve">Budgets, contracts, or strategic resources </w:t>
      </w:r>
    </w:p>
    <w:p w14:paraId="4F97D06E" w14:textId="173CB043" w:rsidR="003A45AA" w:rsidRPr="00494898" w:rsidRDefault="003A45AA" w:rsidP="003A45AA">
      <w:pPr>
        <w:pStyle w:val="ListParagraph"/>
        <w:widowControl/>
        <w:numPr>
          <w:ilvl w:val="0"/>
          <w:numId w:val="19"/>
        </w:numPr>
        <w:autoSpaceDE/>
        <w:autoSpaceDN/>
        <w:spacing w:before="0" w:line="259" w:lineRule="auto"/>
        <w:rPr>
          <w:rFonts w:ascii="Calibri" w:eastAsia="Calibri" w:hAnsi="Calibri" w:cs="Calibri"/>
          <w:color w:val="000000"/>
          <w:sz w:val="24"/>
          <w:szCs w:val="24"/>
          <w:lang w:eastAsia="en-GB" w:bidi="en-GB"/>
        </w:rPr>
      </w:pPr>
      <w:r w:rsidRPr="00494898">
        <w:rPr>
          <w:rFonts w:ascii="Calibri" w:eastAsia="Calibri" w:hAnsi="Calibri" w:cs="Calibri"/>
          <w:color w:val="000000"/>
          <w:sz w:val="24"/>
          <w:szCs w:val="24"/>
          <w:lang w:eastAsia="en-GB" w:bidi="en-GB"/>
        </w:rPr>
        <w:t>Equality, diversity, inclusion, and professional culture</w:t>
      </w:r>
    </w:p>
    <w:p w14:paraId="0E23F982" w14:textId="77777777" w:rsidR="003A45AA" w:rsidRPr="00494898" w:rsidRDefault="003A45AA" w:rsidP="003A45AA">
      <w:pPr>
        <w:widowControl/>
        <w:autoSpaceDE/>
        <w:autoSpaceDN/>
        <w:spacing w:before="0" w:line="259" w:lineRule="auto"/>
        <w:rPr>
          <w:rFonts w:ascii="Calibri" w:eastAsia="Calibri" w:hAnsi="Calibri" w:cs="Calibri"/>
          <w:color w:val="000000"/>
          <w:sz w:val="24"/>
          <w:szCs w:val="24"/>
          <w:lang w:eastAsia="en-GB" w:bidi="en-GB"/>
        </w:rPr>
      </w:pPr>
      <w:r w:rsidRPr="00494898">
        <w:rPr>
          <w:rFonts w:ascii="Calibri" w:eastAsia="Calibri" w:hAnsi="Calibri" w:cs="Calibri"/>
          <w:color w:val="000000"/>
          <w:sz w:val="24"/>
          <w:szCs w:val="24"/>
          <w:lang w:eastAsia="en-GB" w:bidi="en-GB"/>
        </w:rPr>
        <w:t>•</w:t>
      </w:r>
      <w:r w:rsidRPr="00494898">
        <w:rPr>
          <w:rFonts w:ascii="Calibri" w:eastAsia="Calibri" w:hAnsi="Calibri" w:cs="Calibri"/>
          <w:color w:val="000000"/>
          <w:sz w:val="24"/>
          <w:szCs w:val="24"/>
          <w:lang w:eastAsia="en-GB" w:bidi="en-GB"/>
        </w:rPr>
        <w:tab/>
        <w:t>Senior professional judgement influencing organisational decisions</w:t>
      </w:r>
    </w:p>
    <w:p w14:paraId="1527B922" w14:textId="77777777" w:rsidR="003A45AA" w:rsidRPr="00494898" w:rsidRDefault="003A45AA" w:rsidP="003A45AA">
      <w:pPr>
        <w:widowControl/>
        <w:autoSpaceDE/>
        <w:autoSpaceDN/>
        <w:spacing w:before="0" w:line="259" w:lineRule="auto"/>
        <w:rPr>
          <w:rFonts w:ascii="Calibri" w:eastAsia="Calibri" w:hAnsi="Calibri" w:cs="Calibri"/>
          <w:color w:val="000000"/>
          <w:sz w:val="24"/>
          <w:szCs w:val="24"/>
          <w:lang w:eastAsia="en-GB" w:bidi="en-GB"/>
        </w:rPr>
      </w:pPr>
      <w:r w:rsidRPr="00494898">
        <w:rPr>
          <w:rFonts w:ascii="Calibri" w:eastAsia="Calibri" w:hAnsi="Calibri" w:cs="Calibri"/>
          <w:color w:val="000000"/>
          <w:sz w:val="24"/>
          <w:szCs w:val="24"/>
          <w:lang w:eastAsia="en-GB" w:bidi="en-GB"/>
        </w:rPr>
        <w:t>•</w:t>
      </w:r>
      <w:r w:rsidRPr="00494898">
        <w:rPr>
          <w:rFonts w:ascii="Calibri" w:eastAsia="Calibri" w:hAnsi="Calibri" w:cs="Calibri"/>
          <w:color w:val="000000"/>
          <w:sz w:val="24"/>
          <w:szCs w:val="24"/>
          <w:lang w:eastAsia="en-GB" w:bidi="en-GB"/>
        </w:rPr>
        <w:tab/>
        <w:t>Development and supervision of staff, trainees, students, or apprentices</w:t>
      </w:r>
    </w:p>
    <w:p w14:paraId="39B1699F" w14:textId="2FF61D14" w:rsidR="00D83323" w:rsidRPr="00494898" w:rsidRDefault="003A45AA" w:rsidP="003A45AA">
      <w:pPr>
        <w:widowControl/>
        <w:autoSpaceDE/>
        <w:autoSpaceDN/>
        <w:spacing w:before="0" w:line="259" w:lineRule="auto"/>
        <w:rPr>
          <w:rFonts w:ascii="Calibri" w:eastAsia="Calibri" w:hAnsi="Calibri" w:cs="Calibri"/>
          <w:color w:val="000000"/>
          <w:sz w:val="24"/>
          <w:szCs w:val="24"/>
          <w:lang w:eastAsia="en-GB" w:bidi="en-GB"/>
        </w:rPr>
      </w:pPr>
      <w:r w:rsidRPr="00494898">
        <w:rPr>
          <w:rFonts w:ascii="Calibri" w:eastAsia="Calibri" w:hAnsi="Calibri" w:cs="Calibri"/>
          <w:color w:val="000000"/>
          <w:sz w:val="24"/>
          <w:szCs w:val="24"/>
          <w:lang w:eastAsia="en-GB" w:bidi="en-GB"/>
        </w:rPr>
        <w:t>•</w:t>
      </w:r>
      <w:r w:rsidRPr="00494898">
        <w:rPr>
          <w:rFonts w:ascii="Calibri" w:eastAsia="Calibri" w:hAnsi="Calibri" w:cs="Calibri"/>
          <w:color w:val="000000"/>
          <w:sz w:val="24"/>
          <w:szCs w:val="24"/>
          <w:lang w:eastAsia="en-GB" w:bidi="en-GB"/>
        </w:rPr>
        <w:tab/>
        <w:t>Sustained influence within complex organisational structures (clinical, academic, industrial)</w:t>
      </w:r>
    </w:p>
    <w:p w14:paraId="4764C501" w14:textId="77777777" w:rsidR="003A45AA" w:rsidRPr="00494898" w:rsidRDefault="003A45AA" w:rsidP="003A45AA">
      <w:pPr>
        <w:widowControl/>
        <w:autoSpaceDE/>
        <w:autoSpaceDN/>
        <w:spacing w:before="0" w:line="259" w:lineRule="auto"/>
        <w:rPr>
          <w:rFonts w:ascii="Calibri" w:eastAsia="Calibri" w:hAnsi="Calibri" w:cs="Calibri"/>
          <w:color w:val="000000"/>
          <w:sz w:val="24"/>
          <w:szCs w:val="24"/>
          <w:lang w:eastAsia="en-GB" w:bidi="en-GB"/>
        </w:rPr>
      </w:pPr>
    </w:p>
    <w:p w14:paraId="4DB8B44B" w14:textId="09D70CE2" w:rsidR="003A45AA" w:rsidRPr="00494898" w:rsidRDefault="003A45AA" w:rsidP="003A45AA">
      <w:pPr>
        <w:widowControl/>
        <w:autoSpaceDE/>
        <w:autoSpaceDN/>
        <w:spacing w:before="0" w:line="259" w:lineRule="auto"/>
        <w:rPr>
          <w:rFonts w:ascii="Calibri" w:eastAsia="Calibri" w:hAnsi="Calibri" w:cs="Calibri"/>
          <w:b/>
          <w:bCs/>
          <w:color w:val="000000"/>
          <w:sz w:val="24"/>
          <w:szCs w:val="24"/>
          <w:lang w:eastAsia="en-GB" w:bidi="en-GB"/>
        </w:rPr>
      </w:pPr>
      <w:r w:rsidRPr="00494898">
        <w:rPr>
          <w:rFonts w:ascii="Calibri" w:eastAsia="Calibri" w:hAnsi="Calibri" w:cs="Calibri"/>
          <w:b/>
          <w:bCs/>
          <w:color w:val="000000"/>
          <w:sz w:val="24"/>
          <w:szCs w:val="24"/>
          <w:lang w:eastAsia="en-GB" w:bidi="en-GB"/>
        </w:rPr>
        <w:t>Criterion 3 – Profession</w:t>
      </w:r>
      <w:r w:rsidR="00705D06" w:rsidRPr="00494898">
        <w:rPr>
          <w:rFonts w:ascii="Calibri" w:eastAsia="Calibri" w:hAnsi="Calibri" w:cs="Calibri"/>
          <w:b/>
          <w:bCs/>
          <w:sz w:val="24"/>
          <w:szCs w:val="24"/>
          <w:lang w:eastAsia="en-GB" w:bidi="en-GB"/>
        </w:rPr>
        <w:t xml:space="preserve">al </w:t>
      </w:r>
      <w:r w:rsidR="004047F1" w:rsidRPr="00494898">
        <w:rPr>
          <w:rFonts w:ascii="Calibri" w:eastAsia="Calibri" w:hAnsi="Calibri" w:cs="Calibri"/>
          <w:b/>
          <w:bCs/>
          <w:sz w:val="24"/>
          <w:szCs w:val="24"/>
          <w:lang w:eastAsia="en-GB" w:bidi="en-GB"/>
        </w:rPr>
        <w:t>C</w:t>
      </w:r>
      <w:r w:rsidR="00705D06" w:rsidRPr="00494898">
        <w:rPr>
          <w:rFonts w:ascii="Calibri" w:eastAsia="Calibri" w:hAnsi="Calibri" w:cs="Calibri"/>
          <w:b/>
          <w:bCs/>
          <w:sz w:val="24"/>
          <w:szCs w:val="24"/>
          <w:lang w:eastAsia="en-GB" w:bidi="en-GB"/>
        </w:rPr>
        <w:t>ontribution</w:t>
      </w:r>
      <w:r w:rsidRPr="00494898">
        <w:rPr>
          <w:rFonts w:ascii="Calibri" w:eastAsia="Calibri" w:hAnsi="Calibri" w:cs="Calibri"/>
          <w:b/>
          <w:bCs/>
          <w:sz w:val="24"/>
          <w:szCs w:val="24"/>
          <w:lang w:eastAsia="en-GB" w:bidi="en-GB"/>
        </w:rPr>
        <w:t xml:space="preserve"> </w:t>
      </w:r>
      <w:r w:rsidRPr="00494898">
        <w:rPr>
          <w:rFonts w:ascii="Calibri" w:eastAsia="Calibri" w:hAnsi="Calibri" w:cs="Calibri"/>
          <w:b/>
          <w:bCs/>
          <w:color w:val="000000"/>
          <w:sz w:val="24"/>
          <w:szCs w:val="24"/>
          <w:lang w:eastAsia="en-GB" w:bidi="en-GB"/>
        </w:rPr>
        <w:t>Beyond the Immediate Role</w:t>
      </w:r>
    </w:p>
    <w:p w14:paraId="41E97B9C" w14:textId="15249FA9" w:rsidR="003A45AA" w:rsidRPr="00494898" w:rsidRDefault="003A45AA" w:rsidP="003A45AA">
      <w:pPr>
        <w:widowControl/>
        <w:autoSpaceDE/>
        <w:autoSpaceDN/>
        <w:spacing w:before="0" w:line="259" w:lineRule="auto"/>
        <w:rPr>
          <w:rFonts w:ascii="Calibri" w:eastAsia="Calibri" w:hAnsi="Calibri" w:cs="Calibri"/>
          <w:color w:val="000000"/>
          <w:sz w:val="24"/>
          <w:szCs w:val="24"/>
          <w:lang w:eastAsia="en-GB" w:bidi="en-GB"/>
        </w:rPr>
      </w:pPr>
      <w:r w:rsidRPr="00494898">
        <w:rPr>
          <w:rFonts w:ascii="Calibri" w:eastAsia="Calibri" w:hAnsi="Calibri" w:cs="Calibri"/>
          <w:color w:val="000000"/>
          <w:sz w:val="24"/>
          <w:szCs w:val="24"/>
          <w:lang w:eastAsia="en-GB" w:bidi="en-GB"/>
        </w:rPr>
        <w:t xml:space="preserve">This criterion deliberately </w:t>
      </w:r>
      <w:r w:rsidRPr="00494898">
        <w:rPr>
          <w:rFonts w:ascii="Calibri" w:eastAsia="Calibri" w:hAnsi="Calibri" w:cs="Calibri"/>
          <w:b/>
          <w:bCs/>
          <w:color w:val="000000"/>
          <w:sz w:val="24"/>
          <w:szCs w:val="24"/>
          <w:lang w:eastAsia="en-GB" w:bidi="en-GB"/>
        </w:rPr>
        <w:t>excludes</w:t>
      </w:r>
      <w:r w:rsidRPr="00494898">
        <w:rPr>
          <w:rFonts w:ascii="Calibri" w:eastAsia="Calibri" w:hAnsi="Calibri" w:cs="Calibri"/>
          <w:color w:val="000000"/>
          <w:sz w:val="24"/>
          <w:szCs w:val="24"/>
          <w:lang w:eastAsia="en-GB" w:bidi="en-GB"/>
        </w:rPr>
        <w:t xml:space="preserve"> activities that are primarily job required:</w:t>
      </w:r>
    </w:p>
    <w:p w14:paraId="3D5C5462" w14:textId="77777777" w:rsidR="003A45AA" w:rsidRPr="00494898" w:rsidRDefault="003A45AA" w:rsidP="003A45AA">
      <w:pPr>
        <w:widowControl/>
        <w:autoSpaceDE/>
        <w:autoSpaceDN/>
        <w:spacing w:before="0" w:line="259" w:lineRule="auto"/>
        <w:rPr>
          <w:rFonts w:ascii="Calibri" w:eastAsia="Calibri" w:hAnsi="Calibri" w:cs="Calibri"/>
          <w:color w:val="000000"/>
          <w:sz w:val="24"/>
          <w:szCs w:val="24"/>
          <w:lang w:eastAsia="en-GB" w:bidi="en-GB"/>
        </w:rPr>
      </w:pPr>
      <w:r w:rsidRPr="00494898">
        <w:rPr>
          <w:rFonts w:ascii="Calibri" w:eastAsia="Calibri" w:hAnsi="Calibri" w:cs="Calibri"/>
          <w:color w:val="000000"/>
          <w:sz w:val="24"/>
          <w:szCs w:val="24"/>
          <w:lang w:eastAsia="en-GB" w:bidi="en-GB"/>
        </w:rPr>
        <w:t>•</w:t>
      </w:r>
      <w:r w:rsidRPr="00494898">
        <w:rPr>
          <w:rFonts w:ascii="Calibri" w:eastAsia="Calibri" w:hAnsi="Calibri" w:cs="Calibri"/>
          <w:color w:val="000000"/>
          <w:sz w:val="24"/>
          <w:szCs w:val="24"/>
          <w:lang w:eastAsia="en-GB" w:bidi="en-GB"/>
        </w:rPr>
        <w:tab/>
        <w:t>Leadership or substantial contribution to:</w:t>
      </w:r>
    </w:p>
    <w:p w14:paraId="3656A971" w14:textId="77777777" w:rsidR="00C10020" w:rsidRPr="00494898" w:rsidRDefault="003A45AA" w:rsidP="003A45AA">
      <w:pPr>
        <w:pStyle w:val="ListParagraph"/>
        <w:widowControl/>
        <w:numPr>
          <w:ilvl w:val="0"/>
          <w:numId w:val="20"/>
        </w:numPr>
        <w:autoSpaceDE/>
        <w:autoSpaceDN/>
        <w:spacing w:before="0" w:line="259" w:lineRule="auto"/>
        <w:rPr>
          <w:rFonts w:ascii="Calibri" w:eastAsia="Calibri" w:hAnsi="Calibri" w:cs="Calibri"/>
          <w:color w:val="000000"/>
          <w:sz w:val="24"/>
          <w:szCs w:val="24"/>
          <w:lang w:eastAsia="en-GB" w:bidi="en-GB"/>
        </w:rPr>
      </w:pPr>
      <w:r w:rsidRPr="00494898">
        <w:rPr>
          <w:rFonts w:ascii="Calibri" w:eastAsia="Calibri" w:hAnsi="Calibri" w:cs="Calibri"/>
          <w:color w:val="000000"/>
          <w:sz w:val="24"/>
          <w:szCs w:val="24"/>
          <w:lang w:eastAsia="en-GB" w:bidi="en-GB"/>
        </w:rPr>
        <w:t>Professional bodies (e.g. IPEM and equivalents)</w:t>
      </w:r>
    </w:p>
    <w:p w14:paraId="0C9D893F" w14:textId="1E3019B3" w:rsidR="003A45AA" w:rsidRPr="00494898" w:rsidRDefault="003A45AA" w:rsidP="003A45AA">
      <w:pPr>
        <w:pStyle w:val="ListParagraph"/>
        <w:widowControl/>
        <w:numPr>
          <w:ilvl w:val="0"/>
          <w:numId w:val="20"/>
        </w:numPr>
        <w:autoSpaceDE/>
        <w:autoSpaceDN/>
        <w:spacing w:before="0" w:line="259" w:lineRule="auto"/>
        <w:rPr>
          <w:rFonts w:ascii="Calibri" w:eastAsia="Calibri" w:hAnsi="Calibri" w:cs="Calibri"/>
          <w:color w:val="000000"/>
          <w:sz w:val="24"/>
          <w:szCs w:val="24"/>
          <w:lang w:eastAsia="en-GB" w:bidi="en-GB"/>
        </w:rPr>
      </w:pPr>
      <w:r w:rsidRPr="00494898">
        <w:rPr>
          <w:rFonts w:ascii="Calibri" w:eastAsia="Calibri" w:hAnsi="Calibri" w:cs="Calibri"/>
          <w:color w:val="000000"/>
          <w:sz w:val="24"/>
          <w:szCs w:val="24"/>
          <w:lang w:eastAsia="en-GB" w:bidi="en-GB"/>
        </w:rPr>
        <w:t>National or international committees, boards, or working groups</w:t>
      </w:r>
    </w:p>
    <w:p w14:paraId="12A6E4B8" w14:textId="77777777" w:rsidR="003A45AA" w:rsidRPr="00494898" w:rsidRDefault="003A45AA" w:rsidP="003A45AA">
      <w:pPr>
        <w:widowControl/>
        <w:autoSpaceDE/>
        <w:autoSpaceDN/>
        <w:spacing w:before="0" w:line="259" w:lineRule="auto"/>
        <w:rPr>
          <w:rFonts w:ascii="Calibri" w:eastAsia="Calibri" w:hAnsi="Calibri" w:cs="Calibri"/>
          <w:color w:val="000000"/>
          <w:sz w:val="24"/>
          <w:szCs w:val="24"/>
          <w:lang w:eastAsia="en-GB" w:bidi="en-GB"/>
        </w:rPr>
      </w:pPr>
      <w:r w:rsidRPr="00494898">
        <w:rPr>
          <w:rFonts w:ascii="Calibri" w:eastAsia="Calibri" w:hAnsi="Calibri" w:cs="Calibri"/>
          <w:color w:val="000000"/>
          <w:sz w:val="24"/>
          <w:szCs w:val="24"/>
          <w:lang w:eastAsia="en-GB" w:bidi="en-GB"/>
        </w:rPr>
        <w:t>•</w:t>
      </w:r>
      <w:r w:rsidRPr="00494898">
        <w:rPr>
          <w:rFonts w:ascii="Calibri" w:eastAsia="Calibri" w:hAnsi="Calibri" w:cs="Calibri"/>
          <w:color w:val="000000"/>
          <w:sz w:val="24"/>
          <w:szCs w:val="24"/>
          <w:lang w:eastAsia="en-GB" w:bidi="en-GB"/>
        </w:rPr>
        <w:tab/>
        <w:t>Contribution to:</w:t>
      </w:r>
    </w:p>
    <w:p w14:paraId="2522E926" w14:textId="77777777" w:rsidR="00C10020" w:rsidRPr="00494898" w:rsidRDefault="003A45AA" w:rsidP="003A45AA">
      <w:pPr>
        <w:pStyle w:val="ListParagraph"/>
        <w:widowControl/>
        <w:numPr>
          <w:ilvl w:val="0"/>
          <w:numId w:val="21"/>
        </w:numPr>
        <w:autoSpaceDE/>
        <w:autoSpaceDN/>
        <w:spacing w:before="0" w:line="259" w:lineRule="auto"/>
        <w:rPr>
          <w:rFonts w:ascii="Calibri" w:eastAsia="Calibri" w:hAnsi="Calibri" w:cs="Calibri"/>
          <w:color w:val="000000"/>
          <w:sz w:val="24"/>
          <w:szCs w:val="24"/>
          <w:lang w:eastAsia="en-GB" w:bidi="en-GB"/>
        </w:rPr>
      </w:pPr>
      <w:r w:rsidRPr="00494898">
        <w:rPr>
          <w:rFonts w:ascii="Calibri" w:eastAsia="Calibri" w:hAnsi="Calibri" w:cs="Calibri"/>
          <w:color w:val="000000"/>
          <w:sz w:val="24"/>
          <w:szCs w:val="24"/>
          <w:lang w:eastAsia="en-GB" w:bidi="en-GB"/>
        </w:rPr>
        <w:t>National training and equivalence schemes (STP, HSST, PTP, apprenticeships)</w:t>
      </w:r>
    </w:p>
    <w:p w14:paraId="6D80CAAB" w14:textId="42507EF2" w:rsidR="003A45AA" w:rsidRPr="00494898" w:rsidRDefault="003A45AA" w:rsidP="003A45AA">
      <w:pPr>
        <w:pStyle w:val="ListParagraph"/>
        <w:widowControl/>
        <w:numPr>
          <w:ilvl w:val="0"/>
          <w:numId w:val="21"/>
        </w:numPr>
        <w:autoSpaceDE/>
        <w:autoSpaceDN/>
        <w:spacing w:before="0" w:line="259" w:lineRule="auto"/>
        <w:rPr>
          <w:rFonts w:ascii="Calibri" w:eastAsia="Calibri" w:hAnsi="Calibri" w:cs="Calibri"/>
          <w:color w:val="000000"/>
          <w:sz w:val="24"/>
          <w:szCs w:val="24"/>
          <w:lang w:eastAsia="en-GB" w:bidi="en-GB"/>
        </w:rPr>
      </w:pPr>
      <w:r w:rsidRPr="00494898">
        <w:rPr>
          <w:rFonts w:ascii="Calibri" w:eastAsia="Calibri" w:hAnsi="Calibri" w:cs="Calibri"/>
          <w:color w:val="000000"/>
          <w:sz w:val="24"/>
          <w:szCs w:val="24"/>
          <w:lang w:eastAsia="en-GB" w:bidi="en-GB"/>
        </w:rPr>
        <w:lastRenderedPageBreak/>
        <w:t>Accreditation, standards, or regulatory frameworks</w:t>
      </w:r>
    </w:p>
    <w:p w14:paraId="34A382FB" w14:textId="59A4196E" w:rsidR="00C10020" w:rsidRPr="00494898" w:rsidRDefault="00C10020" w:rsidP="003A45AA">
      <w:pPr>
        <w:pStyle w:val="ListParagraph"/>
        <w:widowControl/>
        <w:numPr>
          <w:ilvl w:val="0"/>
          <w:numId w:val="21"/>
        </w:numPr>
        <w:autoSpaceDE/>
        <w:autoSpaceDN/>
        <w:spacing w:before="0" w:line="259" w:lineRule="auto"/>
        <w:rPr>
          <w:rFonts w:ascii="Calibri" w:eastAsia="Calibri" w:hAnsi="Calibri" w:cs="Calibri"/>
          <w:color w:val="000000"/>
          <w:sz w:val="24"/>
          <w:szCs w:val="24"/>
          <w:lang w:eastAsia="en-GB" w:bidi="en-GB"/>
        </w:rPr>
      </w:pPr>
      <w:r w:rsidRPr="00494898">
        <w:rPr>
          <w:rFonts w:ascii="Calibri" w:eastAsia="Calibri" w:hAnsi="Calibri" w:cs="Calibri"/>
          <w:color w:val="000000"/>
          <w:sz w:val="24"/>
          <w:szCs w:val="24"/>
          <w:lang w:eastAsia="en-GB" w:bidi="en-GB"/>
        </w:rPr>
        <w:t>Conference leadership, organisation, or programme development</w:t>
      </w:r>
    </w:p>
    <w:p w14:paraId="5270F8AA" w14:textId="7B722484" w:rsidR="00C10020" w:rsidRPr="00494898" w:rsidRDefault="00C10020" w:rsidP="003A45AA">
      <w:pPr>
        <w:pStyle w:val="ListParagraph"/>
        <w:widowControl/>
        <w:numPr>
          <w:ilvl w:val="0"/>
          <w:numId w:val="21"/>
        </w:numPr>
        <w:autoSpaceDE/>
        <w:autoSpaceDN/>
        <w:spacing w:before="0" w:line="259" w:lineRule="auto"/>
        <w:rPr>
          <w:rFonts w:ascii="Calibri" w:eastAsia="Calibri" w:hAnsi="Calibri" w:cs="Calibri"/>
          <w:color w:val="000000"/>
          <w:sz w:val="24"/>
          <w:szCs w:val="24"/>
          <w:lang w:eastAsia="en-GB" w:bidi="en-GB"/>
        </w:rPr>
      </w:pPr>
      <w:r w:rsidRPr="00494898">
        <w:rPr>
          <w:rFonts w:ascii="Calibri" w:eastAsia="Calibri" w:hAnsi="Calibri" w:cs="Calibri"/>
          <w:color w:val="000000"/>
          <w:sz w:val="24"/>
          <w:szCs w:val="24"/>
          <w:lang w:eastAsia="en-GB" w:bidi="en-GB"/>
        </w:rPr>
        <w:t>Peer review for journals, funding bodies, or professional organisations</w:t>
      </w:r>
    </w:p>
    <w:p w14:paraId="00EC05D9" w14:textId="77777777" w:rsidR="003A45AA" w:rsidRPr="00494898" w:rsidRDefault="003A45AA" w:rsidP="003A45AA">
      <w:pPr>
        <w:widowControl/>
        <w:autoSpaceDE/>
        <w:autoSpaceDN/>
        <w:spacing w:before="0" w:line="259" w:lineRule="auto"/>
        <w:rPr>
          <w:rFonts w:ascii="Calibri" w:eastAsia="Calibri" w:hAnsi="Calibri" w:cs="Calibri"/>
          <w:color w:val="000000"/>
          <w:sz w:val="24"/>
          <w:szCs w:val="24"/>
          <w:lang w:eastAsia="en-GB" w:bidi="en-GB"/>
        </w:rPr>
      </w:pPr>
      <w:r w:rsidRPr="00494898">
        <w:rPr>
          <w:rFonts w:ascii="Calibri" w:eastAsia="Calibri" w:hAnsi="Calibri" w:cs="Calibri"/>
          <w:color w:val="000000"/>
          <w:sz w:val="24"/>
          <w:szCs w:val="24"/>
          <w:lang w:eastAsia="en-GB" w:bidi="en-GB"/>
        </w:rPr>
        <w:t>•</w:t>
      </w:r>
      <w:r w:rsidRPr="00494898">
        <w:rPr>
          <w:rFonts w:ascii="Calibri" w:eastAsia="Calibri" w:hAnsi="Calibri" w:cs="Calibri"/>
          <w:color w:val="000000"/>
          <w:sz w:val="24"/>
          <w:szCs w:val="24"/>
          <w:lang w:eastAsia="en-GB" w:bidi="en-GB"/>
        </w:rPr>
        <w:tab/>
        <w:t>Advocacy for the profession:</w:t>
      </w:r>
    </w:p>
    <w:p w14:paraId="4E9B63F8" w14:textId="77777777" w:rsidR="00C10020" w:rsidRPr="00494898" w:rsidRDefault="003A45AA" w:rsidP="003A45AA">
      <w:pPr>
        <w:pStyle w:val="ListParagraph"/>
        <w:widowControl/>
        <w:numPr>
          <w:ilvl w:val="0"/>
          <w:numId w:val="22"/>
        </w:numPr>
        <w:autoSpaceDE/>
        <w:autoSpaceDN/>
        <w:spacing w:before="0" w:line="259" w:lineRule="auto"/>
        <w:rPr>
          <w:rFonts w:ascii="Calibri" w:eastAsia="Calibri" w:hAnsi="Calibri" w:cs="Calibri"/>
          <w:color w:val="000000"/>
          <w:sz w:val="24"/>
          <w:szCs w:val="24"/>
          <w:lang w:eastAsia="en-GB" w:bidi="en-GB"/>
        </w:rPr>
      </w:pPr>
      <w:r w:rsidRPr="00494898">
        <w:rPr>
          <w:rFonts w:ascii="Calibri" w:eastAsia="Calibri" w:hAnsi="Calibri" w:cs="Calibri"/>
          <w:color w:val="000000"/>
          <w:sz w:val="24"/>
          <w:szCs w:val="24"/>
          <w:lang w:eastAsia="en-GB" w:bidi="en-GB"/>
        </w:rPr>
        <w:t>Engagement with government, regulators, policy bodies</w:t>
      </w:r>
    </w:p>
    <w:p w14:paraId="66B9D7A5" w14:textId="7201EAD8" w:rsidR="003A45AA" w:rsidRPr="00494898" w:rsidRDefault="003A45AA" w:rsidP="003A45AA">
      <w:pPr>
        <w:pStyle w:val="ListParagraph"/>
        <w:widowControl/>
        <w:numPr>
          <w:ilvl w:val="0"/>
          <w:numId w:val="22"/>
        </w:numPr>
        <w:autoSpaceDE/>
        <w:autoSpaceDN/>
        <w:spacing w:before="0" w:line="259" w:lineRule="auto"/>
        <w:rPr>
          <w:rFonts w:ascii="Calibri" w:eastAsia="Calibri" w:hAnsi="Calibri" w:cs="Calibri"/>
          <w:color w:val="000000"/>
          <w:sz w:val="24"/>
          <w:szCs w:val="24"/>
          <w:lang w:eastAsia="en-GB" w:bidi="en-GB"/>
        </w:rPr>
      </w:pPr>
      <w:r w:rsidRPr="00494898">
        <w:rPr>
          <w:rFonts w:ascii="Calibri" w:eastAsia="Calibri" w:hAnsi="Calibri" w:cs="Calibri"/>
          <w:color w:val="000000"/>
          <w:sz w:val="24"/>
          <w:szCs w:val="24"/>
          <w:lang w:eastAsia="en-GB" w:bidi="en-GB"/>
        </w:rPr>
        <w:t>Public or professional outreach</w:t>
      </w:r>
    </w:p>
    <w:p w14:paraId="4AA271F8" w14:textId="0292B813" w:rsidR="003A45AA" w:rsidRPr="00D83323" w:rsidRDefault="003A45AA" w:rsidP="003A45AA">
      <w:pPr>
        <w:widowControl/>
        <w:autoSpaceDE/>
        <w:autoSpaceDN/>
        <w:spacing w:before="0" w:line="259" w:lineRule="auto"/>
        <w:rPr>
          <w:rFonts w:ascii="Calibri" w:eastAsia="Calibri" w:hAnsi="Calibri" w:cs="Calibri"/>
          <w:color w:val="000000"/>
          <w:sz w:val="24"/>
          <w:szCs w:val="24"/>
          <w:lang w:eastAsia="en-GB" w:bidi="en-GB"/>
        </w:rPr>
      </w:pPr>
      <w:r w:rsidRPr="00494898">
        <w:rPr>
          <w:rFonts w:ascii="Calibri" w:eastAsia="Calibri" w:hAnsi="Calibri" w:cs="Calibri"/>
          <w:color w:val="000000"/>
          <w:sz w:val="24"/>
          <w:szCs w:val="24"/>
          <w:lang w:eastAsia="en-GB" w:bidi="en-GB"/>
        </w:rPr>
        <w:t>•</w:t>
      </w:r>
      <w:r w:rsidRPr="00494898">
        <w:rPr>
          <w:rFonts w:ascii="Calibri" w:eastAsia="Calibri" w:hAnsi="Calibri" w:cs="Calibri"/>
          <w:color w:val="000000"/>
          <w:sz w:val="24"/>
          <w:szCs w:val="24"/>
          <w:lang w:eastAsia="en-GB" w:bidi="en-GB"/>
        </w:rPr>
        <w:tab/>
        <w:t>Editorial roles, guideline authorship, examination or assessment leadership</w:t>
      </w:r>
    </w:p>
    <w:p w14:paraId="662DDEAA" w14:textId="77777777"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p>
    <w:p w14:paraId="08C3FACD" w14:textId="77777777" w:rsidR="00D83323" w:rsidRPr="00D83323" w:rsidRDefault="00D83323" w:rsidP="00D83323">
      <w:pPr>
        <w:widowControl/>
        <w:numPr>
          <w:ilvl w:val="0"/>
          <w:numId w:val="7"/>
        </w:numPr>
        <w:autoSpaceDE/>
        <w:autoSpaceDN/>
        <w:spacing w:before="0" w:after="5" w:line="250" w:lineRule="auto"/>
        <w:ind w:right="5" w:hanging="284"/>
        <w:jc w:val="both"/>
        <w:rPr>
          <w:rFonts w:ascii="Calibri" w:eastAsia="Calibri" w:hAnsi="Calibri" w:cs="Calibri"/>
          <w:b/>
          <w:bCs/>
          <w:color w:val="000000"/>
          <w:sz w:val="24"/>
          <w:szCs w:val="24"/>
          <w:lang w:eastAsia="en-GB" w:bidi="en-GB"/>
        </w:rPr>
      </w:pPr>
      <w:r w:rsidRPr="00D83323">
        <w:rPr>
          <w:rFonts w:ascii="Calibri" w:eastAsia="Calibri" w:hAnsi="Calibri" w:cs="Calibri"/>
          <w:b/>
          <w:color w:val="000000"/>
          <w:sz w:val="24"/>
          <w:szCs w:val="24"/>
          <w:lang w:eastAsia="en-GB" w:bidi="en-GB"/>
        </w:rPr>
        <w:t xml:space="preserve">How is my application processed? </w:t>
      </w:r>
    </w:p>
    <w:p w14:paraId="7299F625" w14:textId="4A9325FF" w:rsidR="00D83323" w:rsidRPr="00D83323" w:rsidRDefault="00D83323" w:rsidP="00A06BA8">
      <w:pPr>
        <w:widowControl/>
        <w:autoSpaceDE/>
        <w:autoSpaceDN/>
        <w:spacing w:before="0" w:after="39" w:line="250" w:lineRule="auto"/>
        <w:ind w:left="-5" w:hanging="1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Your application is initially reviewed for completeness by the IPEM Membership Team. If incomplete, it will be returned to you</w:t>
      </w:r>
      <w:r w:rsidR="0055077C">
        <w:rPr>
          <w:rFonts w:ascii="Calibri" w:eastAsia="Calibri" w:hAnsi="Calibri" w:cs="Calibri"/>
          <w:color w:val="000000"/>
          <w:sz w:val="24"/>
          <w:szCs w:val="24"/>
          <w:lang w:eastAsia="en-GB" w:bidi="en-GB"/>
        </w:rPr>
        <w:t>,</w:t>
      </w:r>
      <w:r w:rsidRPr="00D83323">
        <w:rPr>
          <w:rFonts w:ascii="Calibri" w:eastAsia="Calibri" w:hAnsi="Calibri" w:cs="Calibri"/>
          <w:color w:val="000000"/>
          <w:sz w:val="24"/>
          <w:szCs w:val="24"/>
          <w:lang w:eastAsia="en-GB" w:bidi="en-GB"/>
        </w:rPr>
        <w:t xml:space="preserve"> or additional data will be requested. </w:t>
      </w:r>
    </w:p>
    <w:p w14:paraId="1784E12E" w14:textId="77777777"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 </w:t>
      </w:r>
    </w:p>
    <w:p w14:paraId="5FBF5F60" w14:textId="4DF8C120" w:rsidR="00D83323" w:rsidRPr="00D83323" w:rsidRDefault="00D83323" w:rsidP="00D83323">
      <w:pPr>
        <w:widowControl/>
        <w:autoSpaceDE/>
        <w:autoSpaceDN/>
        <w:spacing w:before="0" w:after="5" w:line="250" w:lineRule="auto"/>
        <w:ind w:left="-5" w:hanging="1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When all documents have been returned to IPEM, your application will be made available to the Fellowship Panel. The Fellowship Panel, comprising IPEM Fellows, is deliberately diverse in respect of employment sector - NHS, academia or industry; main speciality – physics or engineering; location </w:t>
      </w:r>
      <w:r w:rsidR="0055077C">
        <w:rPr>
          <w:rFonts w:ascii="Calibri" w:eastAsia="Calibri" w:hAnsi="Calibri" w:cs="Calibri"/>
          <w:color w:val="000000"/>
          <w:sz w:val="24"/>
          <w:szCs w:val="24"/>
          <w:lang w:eastAsia="en-GB" w:bidi="en-GB"/>
        </w:rPr>
        <w:t>–</w:t>
      </w:r>
      <w:r w:rsidRPr="00D83323">
        <w:rPr>
          <w:rFonts w:ascii="Calibri" w:eastAsia="Calibri" w:hAnsi="Calibri" w:cs="Calibri"/>
          <w:color w:val="000000"/>
          <w:sz w:val="24"/>
          <w:szCs w:val="24"/>
          <w:lang w:eastAsia="en-GB" w:bidi="en-GB"/>
        </w:rPr>
        <w:t xml:space="preserve"> UK</w:t>
      </w:r>
      <w:r w:rsidR="0055077C">
        <w:rPr>
          <w:rFonts w:ascii="Calibri" w:eastAsia="Calibri" w:hAnsi="Calibri" w:cs="Calibri"/>
          <w:color w:val="000000"/>
          <w:sz w:val="24"/>
          <w:szCs w:val="24"/>
          <w:lang w:eastAsia="en-GB" w:bidi="en-GB"/>
        </w:rPr>
        <w:t xml:space="preserve"> or i</w:t>
      </w:r>
      <w:r w:rsidRPr="00D83323">
        <w:rPr>
          <w:rFonts w:ascii="Calibri" w:eastAsia="Calibri" w:hAnsi="Calibri" w:cs="Calibri"/>
          <w:color w:val="000000"/>
          <w:sz w:val="24"/>
          <w:szCs w:val="24"/>
          <w:lang w:eastAsia="en-GB" w:bidi="en-GB"/>
        </w:rPr>
        <w:t xml:space="preserve">nternational; and gender. The Fellowship Panel is requested to review the application documentation within 21 days. The Fellowship Panel reviews all applications individually and the Chair of the Fellowship Panel reviews the results.  Fellowship is a distinction grade and will only be awarded if there is consensus in favour within the Fellowship Panel.  </w:t>
      </w:r>
    </w:p>
    <w:p w14:paraId="4BBAD285" w14:textId="77777777"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 </w:t>
      </w:r>
    </w:p>
    <w:p w14:paraId="592B20B1" w14:textId="77777777" w:rsidR="00D83323" w:rsidRPr="00D83323" w:rsidRDefault="00D83323" w:rsidP="00D83323">
      <w:pPr>
        <w:widowControl/>
        <w:numPr>
          <w:ilvl w:val="0"/>
          <w:numId w:val="7"/>
        </w:numPr>
        <w:autoSpaceDE/>
        <w:autoSpaceDN/>
        <w:spacing w:before="0" w:after="5" w:line="250" w:lineRule="auto"/>
        <w:ind w:right="5" w:hanging="284"/>
        <w:jc w:val="both"/>
        <w:rPr>
          <w:rFonts w:ascii="Calibri" w:eastAsia="Calibri" w:hAnsi="Calibri" w:cs="Calibri"/>
          <w:b/>
          <w:bCs/>
          <w:color w:val="000000"/>
          <w:sz w:val="24"/>
          <w:szCs w:val="24"/>
          <w:lang w:eastAsia="en-GB" w:bidi="en-GB"/>
        </w:rPr>
      </w:pPr>
      <w:r w:rsidRPr="00D83323">
        <w:rPr>
          <w:rFonts w:ascii="Calibri" w:eastAsia="Calibri" w:hAnsi="Calibri" w:cs="Calibri"/>
          <w:b/>
          <w:color w:val="000000"/>
          <w:sz w:val="24"/>
          <w:szCs w:val="24"/>
          <w:lang w:eastAsia="en-GB" w:bidi="en-GB"/>
        </w:rPr>
        <w:t xml:space="preserve">How will Fellowship benefit me? </w:t>
      </w:r>
    </w:p>
    <w:p w14:paraId="6692011D" w14:textId="77777777" w:rsidR="00D83323" w:rsidRPr="00D83323" w:rsidRDefault="00D83323" w:rsidP="00D83323">
      <w:pPr>
        <w:widowControl/>
        <w:autoSpaceDE/>
        <w:autoSpaceDN/>
        <w:spacing w:before="0" w:after="5" w:line="250" w:lineRule="auto"/>
        <w:ind w:left="-5" w:hanging="1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Fellowship of IPEM enables you to demonstrate your senior status, level of experience, competence and reputation within your peer group and externally. Fellows are role models for the profession in physics and engineering applied to medicine and are consequently senior leaders in their </w:t>
      </w:r>
      <w:proofErr w:type="gramStart"/>
      <w:r w:rsidRPr="00D83323">
        <w:rPr>
          <w:rFonts w:ascii="Calibri" w:eastAsia="Calibri" w:hAnsi="Calibri" w:cs="Calibri"/>
          <w:color w:val="000000"/>
          <w:sz w:val="24"/>
          <w:szCs w:val="24"/>
          <w:lang w:eastAsia="en-GB" w:bidi="en-GB"/>
        </w:rPr>
        <w:t>particular field</w:t>
      </w:r>
      <w:proofErr w:type="gramEnd"/>
      <w:r w:rsidRPr="00D83323">
        <w:rPr>
          <w:rFonts w:ascii="Calibri" w:eastAsia="Calibri" w:hAnsi="Calibri" w:cs="Calibri"/>
          <w:color w:val="000000"/>
          <w:sz w:val="24"/>
          <w:szCs w:val="24"/>
          <w:lang w:eastAsia="en-GB" w:bidi="en-GB"/>
        </w:rPr>
        <w:t xml:space="preserve"> of endeavour.  </w:t>
      </w:r>
    </w:p>
    <w:p w14:paraId="0A419513" w14:textId="77777777" w:rsidR="00D83323" w:rsidRPr="00D83323" w:rsidRDefault="00D83323" w:rsidP="00D83323">
      <w:pPr>
        <w:widowControl/>
        <w:autoSpaceDE/>
        <w:autoSpaceDN/>
        <w:spacing w:before="0" w:after="35" w:line="250" w:lineRule="auto"/>
        <w:ind w:left="-5" w:hanging="1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In addition to the benefits of IPEM Full Membership, Fellows may: </w:t>
      </w:r>
    </w:p>
    <w:p w14:paraId="11009DB9" w14:textId="77777777" w:rsidR="00D83323" w:rsidRPr="00D83323" w:rsidRDefault="00D83323" w:rsidP="00D83323">
      <w:pPr>
        <w:widowControl/>
        <w:numPr>
          <w:ilvl w:val="0"/>
          <w:numId w:val="9"/>
        </w:numPr>
        <w:autoSpaceDE/>
        <w:autoSpaceDN/>
        <w:spacing w:before="0" w:after="5" w:line="259" w:lineRule="auto"/>
        <w:ind w:right="5" w:hanging="360"/>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Use the post nominal ‘FIPEM’ </w:t>
      </w:r>
    </w:p>
    <w:p w14:paraId="5FAF6EF0" w14:textId="77777777" w:rsidR="00D83323" w:rsidRPr="00D83323" w:rsidRDefault="00D83323" w:rsidP="00D83323">
      <w:pPr>
        <w:widowControl/>
        <w:numPr>
          <w:ilvl w:val="0"/>
          <w:numId w:val="9"/>
        </w:numPr>
        <w:autoSpaceDE/>
        <w:autoSpaceDN/>
        <w:spacing w:before="0" w:after="5" w:line="250" w:lineRule="auto"/>
        <w:ind w:right="5" w:hanging="360"/>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Stand for President of IPEM </w:t>
      </w:r>
    </w:p>
    <w:p w14:paraId="683FD7E2" w14:textId="77777777" w:rsidR="00D83323" w:rsidRPr="00D83323" w:rsidRDefault="00D83323" w:rsidP="00D83323">
      <w:pPr>
        <w:widowControl/>
        <w:numPr>
          <w:ilvl w:val="0"/>
          <w:numId w:val="9"/>
        </w:numPr>
        <w:autoSpaceDE/>
        <w:autoSpaceDN/>
        <w:spacing w:before="0" w:after="5" w:line="250" w:lineRule="auto"/>
        <w:ind w:right="5" w:hanging="360"/>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Use the Fellows’ room at the Royal College of Radiologists in London </w:t>
      </w:r>
    </w:p>
    <w:p w14:paraId="7449EC1D" w14:textId="77777777" w:rsidR="00D83323" w:rsidRPr="00D83323" w:rsidRDefault="00D83323" w:rsidP="00D83323">
      <w:pPr>
        <w:widowControl/>
        <w:numPr>
          <w:ilvl w:val="0"/>
          <w:numId w:val="9"/>
        </w:numPr>
        <w:autoSpaceDE/>
        <w:autoSpaceDN/>
        <w:spacing w:before="0" w:after="5" w:line="250" w:lineRule="auto"/>
        <w:ind w:right="5" w:hanging="360"/>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Wear the lapel badge, provided upon election, indicating Fellowship. </w:t>
      </w:r>
    </w:p>
    <w:p w14:paraId="5DA41FED" w14:textId="77777777" w:rsidR="00690E86" w:rsidRDefault="00D83323" w:rsidP="00690E86">
      <w:pPr>
        <w:widowControl/>
        <w:autoSpaceDE/>
        <w:autoSpaceDN/>
        <w:spacing w:before="0" w:line="259" w:lineRule="auto"/>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 </w:t>
      </w:r>
    </w:p>
    <w:p w14:paraId="693B7108" w14:textId="10062FEB" w:rsidR="004C1D63" w:rsidRPr="00690E86" w:rsidRDefault="004C1D63" w:rsidP="00690E86">
      <w:pPr>
        <w:widowControl/>
        <w:autoSpaceDE/>
        <w:autoSpaceDN/>
        <w:spacing w:before="0" w:line="259" w:lineRule="auto"/>
        <w:rPr>
          <w:rFonts w:ascii="Calibri" w:eastAsia="Calibri" w:hAnsi="Calibri" w:cs="Calibri"/>
          <w:color w:val="000000"/>
          <w:sz w:val="24"/>
          <w:szCs w:val="24"/>
          <w:lang w:eastAsia="en-GB" w:bidi="en-GB"/>
        </w:rPr>
      </w:pPr>
      <w:r w:rsidRPr="00494898">
        <w:rPr>
          <w:rFonts w:asciiTheme="minorHAnsi" w:hAnsiTheme="minorHAnsi" w:cstheme="minorHAnsi"/>
          <w:sz w:val="24"/>
          <w:szCs w:val="24"/>
        </w:rPr>
        <w:t xml:space="preserve">Fellowship recognises not only professional excellence, but a commitment to supporting and advancing the </w:t>
      </w:r>
      <w:proofErr w:type="gramStart"/>
      <w:r w:rsidRPr="00494898">
        <w:rPr>
          <w:rFonts w:asciiTheme="minorHAnsi" w:hAnsiTheme="minorHAnsi" w:cstheme="minorHAnsi"/>
          <w:sz w:val="24"/>
          <w:szCs w:val="24"/>
        </w:rPr>
        <w:t>profession as a whole</w:t>
      </w:r>
      <w:proofErr w:type="gramEnd"/>
      <w:r w:rsidRPr="00494898">
        <w:rPr>
          <w:rFonts w:asciiTheme="minorHAnsi" w:hAnsiTheme="minorHAnsi" w:cstheme="minorHAnsi"/>
          <w:sz w:val="24"/>
          <w:szCs w:val="24"/>
        </w:rPr>
        <w:t>. For many Fellows, this includes giving time, expertise, and leadership to help others develop, just as they themselves were supported earlier in their careers. Contributing in this way is widely regarded as one of the most rewarding aspects of Fellowship. Fellows are also seen as ambassadors for IPEM and our profession</w:t>
      </w:r>
      <w:r w:rsidR="00800299" w:rsidRPr="00494898">
        <w:rPr>
          <w:rFonts w:asciiTheme="minorHAnsi" w:hAnsiTheme="minorHAnsi" w:cstheme="minorHAnsi"/>
          <w:sz w:val="24"/>
          <w:szCs w:val="24"/>
        </w:rPr>
        <w:t>.</w:t>
      </w:r>
    </w:p>
    <w:p w14:paraId="453CA62E" w14:textId="77777777"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p>
    <w:p w14:paraId="42BFFC5E" w14:textId="7082A20F" w:rsidR="00D83323" w:rsidRPr="00D83323" w:rsidRDefault="00D83323" w:rsidP="002D648B">
      <w:pPr>
        <w:widowControl/>
        <w:autoSpaceDE/>
        <w:autoSpaceDN/>
        <w:spacing w:before="0" w:after="5" w:line="250" w:lineRule="auto"/>
        <w:ind w:left="-6" w:hanging="11"/>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As a Fellow you can contribute in many ways, from an acknowledged position of seniority, within IPEM. IPEM has trustees, councils, working parties, committees, Special Interest Groups, task and finish groups and external representatives which plan, organise and deliver its work. IPEM also supports outreach events requiring dedicated volunteers</w:t>
      </w:r>
      <w:r w:rsidR="006D3769">
        <w:rPr>
          <w:rFonts w:ascii="Calibri" w:eastAsia="Calibri" w:hAnsi="Calibri" w:cs="Calibri"/>
          <w:color w:val="000000"/>
          <w:sz w:val="24"/>
          <w:szCs w:val="24"/>
          <w:lang w:eastAsia="en-GB" w:bidi="en-GB"/>
        </w:rPr>
        <w:t>.</w:t>
      </w:r>
      <w:r w:rsidRPr="00D83323">
        <w:rPr>
          <w:rFonts w:ascii="Calibri" w:eastAsia="Calibri" w:hAnsi="Calibri" w:cs="Calibri"/>
          <w:color w:val="000000"/>
          <w:sz w:val="24"/>
          <w:szCs w:val="24"/>
          <w:lang w:eastAsia="en-GB" w:bidi="en-GB"/>
        </w:rPr>
        <w:t xml:space="preserve"> </w:t>
      </w:r>
    </w:p>
    <w:p w14:paraId="5A416AD4" w14:textId="77777777"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p>
    <w:p w14:paraId="1AAC2833" w14:textId="77777777" w:rsidR="00D83323" w:rsidRPr="00D83323" w:rsidRDefault="00D83323" w:rsidP="00D83323">
      <w:pPr>
        <w:widowControl/>
        <w:numPr>
          <w:ilvl w:val="0"/>
          <w:numId w:val="7"/>
        </w:numPr>
        <w:autoSpaceDE/>
        <w:autoSpaceDN/>
        <w:spacing w:before="0" w:after="5" w:line="250" w:lineRule="auto"/>
        <w:ind w:right="5" w:hanging="284"/>
        <w:jc w:val="both"/>
        <w:rPr>
          <w:rFonts w:ascii="Calibri" w:eastAsia="Calibri" w:hAnsi="Calibri" w:cs="Calibri"/>
          <w:b/>
          <w:bCs/>
          <w:color w:val="000000"/>
          <w:sz w:val="24"/>
          <w:szCs w:val="24"/>
          <w:lang w:eastAsia="en-GB" w:bidi="en-GB"/>
        </w:rPr>
      </w:pPr>
      <w:r w:rsidRPr="00D83323">
        <w:rPr>
          <w:rFonts w:ascii="Calibri" w:eastAsia="Calibri" w:hAnsi="Calibri" w:cs="Calibri"/>
          <w:b/>
          <w:color w:val="000000"/>
          <w:sz w:val="24"/>
          <w:szCs w:val="24"/>
          <w:lang w:eastAsia="en-GB" w:bidi="en-GB"/>
        </w:rPr>
        <w:t xml:space="preserve">Unsuccessful applications </w:t>
      </w:r>
    </w:p>
    <w:p w14:paraId="598EF68E" w14:textId="77777777" w:rsidR="00D83323" w:rsidRPr="00D83323" w:rsidRDefault="00D83323" w:rsidP="00D83323">
      <w:pPr>
        <w:widowControl/>
        <w:autoSpaceDE/>
        <w:autoSpaceDN/>
        <w:spacing w:before="0" w:after="5" w:line="250" w:lineRule="auto"/>
        <w:ind w:left="-5" w:hanging="1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lastRenderedPageBreak/>
        <w:t xml:space="preserve">If your application is unsuccessful, you will receive open and honest feedback from the Chair of the Fellowship Panel setting out the shortcomings to assist in the preparation of another application in due course.  </w:t>
      </w:r>
    </w:p>
    <w:p w14:paraId="5C95911B" w14:textId="77777777"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 </w:t>
      </w:r>
    </w:p>
    <w:p w14:paraId="70ECABBF" w14:textId="77777777" w:rsidR="00D83323" w:rsidRPr="00D83323" w:rsidRDefault="00D83323" w:rsidP="00D83323">
      <w:pPr>
        <w:widowControl/>
        <w:autoSpaceDE/>
        <w:autoSpaceDN/>
        <w:spacing w:before="0"/>
        <w:ind w:left="-5" w:right="-8" w:hanging="1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If you nominated a person on your application form to be informed of the outcome of your Fellowship application, this person will be notified at the same time as you are informed.  You are strongly encouraged to engage with this person at an early stage upon hearing of an unsuccessful application. </w:t>
      </w:r>
    </w:p>
    <w:p w14:paraId="4285B0A7" w14:textId="77777777"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 </w:t>
      </w:r>
    </w:p>
    <w:p w14:paraId="1DD6D0A9" w14:textId="77777777" w:rsidR="00D83323" w:rsidRPr="00D83323" w:rsidRDefault="00D83323" w:rsidP="00D83323">
      <w:pPr>
        <w:widowControl/>
        <w:autoSpaceDE/>
        <w:autoSpaceDN/>
        <w:spacing w:before="0" w:after="5" w:line="250" w:lineRule="auto"/>
        <w:ind w:left="10" w:hanging="10"/>
        <w:rPr>
          <w:rFonts w:ascii="Calibri" w:eastAsia="Calibri" w:hAnsi="Calibri" w:cs="Calibri"/>
          <w:b/>
          <w:bCs/>
          <w:color w:val="000000"/>
          <w:sz w:val="24"/>
          <w:szCs w:val="24"/>
          <w:lang w:eastAsia="en-GB" w:bidi="en-GB"/>
        </w:rPr>
      </w:pPr>
      <w:r w:rsidRPr="00D83323">
        <w:rPr>
          <w:rFonts w:ascii="Calibri" w:eastAsia="Calibri" w:hAnsi="Calibri" w:cs="Calibri"/>
          <w:b/>
          <w:color w:val="000000"/>
          <w:sz w:val="24"/>
          <w:szCs w:val="24"/>
          <w:lang w:eastAsia="en-GB" w:bidi="en-GB"/>
        </w:rPr>
        <w:t>9 Appeal procedure</w:t>
      </w:r>
    </w:p>
    <w:p w14:paraId="550F9CA4" w14:textId="77777777" w:rsidR="00D83323" w:rsidRPr="00D83323" w:rsidRDefault="00D83323" w:rsidP="00D83323">
      <w:pPr>
        <w:widowControl/>
        <w:autoSpaceDE/>
        <w:autoSpaceDN/>
        <w:spacing w:before="0"/>
        <w:ind w:left="-5" w:right="-8" w:hanging="1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There is an appeal procedure against an unsuccessful application for Fellowship. In the event of an unsuccessful application, the appeal procedure will be provided to you together with the feedback from the Chair of the Fellowship Panel.</w:t>
      </w:r>
    </w:p>
    <w:p w14:paraId="52F910BA" w14:textId="77777777" w:rsidR="00D83323" w:rsidRPr="00D83323" w:rsidRDefault="00D83323" w:rsidP="00D83323">
      <w:pPr>
        <w:widowControl/>
        <w:autoSpaceDE/>
        <w:autoSpaceDN/>
        <w:spacing w:before="0"/>
        <w:ind w:left="-5" w:right="-8" w:hanging="1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 </w:t>
      </w:r>
    </w:p>
    <w:p w14:paraId="38037E8C" w14:textId="77777777" w:rsidR="00D83323" w:rsidRPr="00D83323" w:rsidRDefault="00D83323" w:rsidP="00D83323">
      <w:pPr>
        <w:widowControl/>
        <w:autoSpaceDE/>
        <w:autoSpaceDN/>
        <w:spacing w:before="0" w:after="5" w:line="250" w:lineRule="auto"/>
        <w:ind w:left="10" w:right="5" w:hanging="10"/>
        <w:jc w:val="both"/>
        <w:rPr>
          <w:rFonts w:ascii="Calibri" w:eastAsia="Calibri" w:hAnsi="Calibri" w:cs="Calibri"/>
          <w:color w:val="000000"/>
          <w:sz w:val="24"/>
          <w:szCs w:val="24"/>
          <w:lang w:eastAsia="en-GB" w:bidi="en-GB"/>
        </w:rPr>
      </w:pPr>
      <w:r w:rsidRPr="00D83323">
        <w:rPr>
          <w:rFonts w:ascii="Calibri" w:eastAsia="Calibri" w:hAnsi="Calibri" w:cs="Calibri"/>
          <w:b/>
          <w:color w:val="000000"/>
          <w:sz w:val="24"/>
          <w:szCs w:val="24"/>
          <w:lang w:eastAsia="en-GB" w:bidi="en-GB"/>
        </w:rPr>
        <w:t xml:space="preserve">10 Engineering / Science Council Registration </w:t>
      </w:r>
    </w:p>
    <w:p w14:paraId="791A8591" w14:textId="58690869" w:rsidR="00D83323" w:rsidRPr="00D83323" w:rsidRDefault="00D83323" w:rsidP="00D83323">
      <w:pPr>
        <w:widowControl/>
        <w:autoSpaceDE/>
        <w:autoSpaceDN/>
        <w:spacing w:before="0" w:after="5" w:line="250" w:lineRule="auto"/>
        <w:ind w:left="-5" w:hanging="1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Applicants can apply for Chartered Engineering or Scientist registration at the same time as applying for Fellowship</w:t>
      </w:r>
      <w:r w:rsidR="00494898">
        <w:rPr>
          <w:rFonts w:ascii="Calibri" w:eastAsia="Calibri" w:hAnsi="Calibri" w:cs="Calibri"/>
          <w:color w:val="000000"/>
          <w:sz w:val="24"/>
          <w:szCs w:val="24"/>
          <w:lang w:eastAsia="en-GB" w:bidi="en-GB"/>
        </w:rPr>
        <w:t>,</w:t>
      </w:r>
      <w:r w:rsidRPr="00D83323">
        <w:rPr>
          <w:rFonts w:ascii="Calibri" w:eastAsia="Calibri" w:hAnsi="Calibri" w:cs="Calibri"/>
          <w:color w:val="000000"/>
          <w:sz w:val="24"/>
          <w:szCs w:val="24"/>
          <w:lang w:eastAsia="en-GB" w:bidi="en-GB"/>
        </w:rPr>
        <w:t xml:space="preserve"> </w:t>
      </w:r>
      <w:proofErr w:type="gramStart"/>
      <w:r w:rsidRPr="00D83323">
        <w:rPr>
          <w:rFonts w:ascii="Calibri" w:eastAsia="Calibri" w:hAnsi="Calibri" w:cs="Calibri"/>
          <w:color w:val="000000"/>
          <w:sz w:val="24"/>
          <w:szCs w:val="24"/>
          <w:lang w:eastAsia="en-GB" w:bidi="en-GB"/>
        </w:rPr>
        <w:t>provided that</w:t>
      </w:r>
      <w:proofErr w:type="gramEnd"/>
      <w:r w:rsidRPr="00D83323">
        <w:rPr>
          <w:rFonts w:ascii="Calibri" w:eastAsia="Calibri" w:hAnsi="Calibri" w:cs="Calibri"/>
          <w:color w:val="000000"/>
          <w:sz w:val="24"/>
          <w:szCs w:val="24"/>
          <w:lang w:eastAsia="en-GB" w:bidi="en-GB"/>
        </w:rPr>
        <w:t xml:space="preserve"> they are already a member of IPEM. If not currently an IPEM member and applying directly for Fellowship, these registrations will be on hold until the outcome of the Fellowship application is known. </w:t>
      </w:r>
    </w:p>
    <w:p w14:paraId="0982FB2C" w14:textId="77777777" w:rsidR="00D83323" w:rsidRPr="00D83323" w:rsidRDefault="00D83323" w:rsidP="00D83323">
      <w:pPr>
        <w:widowControl/>
        <w:autoSpaceDE/>
        <w:autoSpaceDN/>
        <w:spacing w:before="0" w:after="5" w:line="250" w:lineRule="auto"/>
        <w:ind w:left="-5" w:hanging="10"/>
        <w:rPr>
          <w:rFonts w:ascii="Calibri" w:eastAsia="Calibri" w:hAnsi="Calibri" w:cs="Calibri"/>
          <w:color w:val="000000"/>
          <w:sz w:val="24"/>
          <w:szCs w:val="24"/>
          <w:lang w:eastAsia="en-GB" w:bidi="en-GB"/>
        </w:rPr>
      </w:pPr>
    </w:p>
    <w:p w14:paraId="00EA8541" w14:textId="77777777" w:rsidR="00D83323" w:rsidRPr="00D83323" w:rsidRDefault="00D83323" w:rsidP="00D83323">
      <w:pPr>
        <w:widowControl/>
        <w:numPr>
          <w:ilvl w:val="0"/>
          <w:numId w:val="14"/>
        </w:numPr>
        <w:autoSpaceDE/>
        <w:autoSpaceDN/>
        <w:spacing w:before="0" w:after="5" w:line="259" w:lineRule="auto"/>
        <w:ind w:right="5"/>
        <w:contextualSpacing/>
        <w:jc w:val="both"/>
        <w:rPr>
          <w:rFonts w:ascii="Calibri" w:eastAsia="Calibri" w:hAnsi="Calibri" w:cs="Calibri"/>
          <w:color w:val="000000"/>
          <w:sz w:val="24"/>
          <w:szCs w:val="24"/>
          <w:lang w:eastAsia="en-GB" w:bidi="en-GB"/>
        </w:rPr>
      </w:pPr>
      <w:r w:rsidRPr="00D83323">
        <w:rPr>
          <w:rFonts w:ascii="Calibri" w:eastAsia="Calibri" w:hAnsi="Calibri" w:cs="Calibri"/>
          <w:b/>
          <w:bCs/>
          <w:color w:val="000000"/>
          <w:sz w:val="24"/>
          <w:szCs w:val="24"/>
          <w:lang w:eastAsia="en-GB" w:bidi="en-GB"/>
        </w:rPr>
        <w:t>Further information</w:t>
      </w:r>
    </w:p>
    <w:p w14:paraId="4006BFEB" w14:textId="0429DEB5" w:rsidR="00D83323" w:rsidRPr="00D83323" w:rsidRDefault="00D83323" w:rsidP="00D83323">
      <w:pPr>
        <w:widowControl/>
        <w:autoSpaceDE/>
        <w:autoSpaceDN/>
        <w:spacing w:before="0" w:after="5" w:line="250" w:lineRule="auto"/>
        <w:ind w:left="-5" w:hanging="1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If you have any questions or queries in relation to a Fellowship application, please speak with the Membership Team at the National Office or email </w:t>
      </w:r>
      <w:hyperlink r:id="rId11" w:history="1">
        <w:r w:rsidRPr="00D83323">
          <w:rPr>
            <w:rFonts w:ascii="Calibri" w:eastAsia="Calibri" w:hAnsi="Calibri" w:cs="Calibri"/>
            <w:color w:val="0563C1"/>
            <w:sz w:val="24"/>
            <w:szCs w:val="24"/>
            <w:u w:val="single"/>
            <w:lang w:eastAsia="en-GB" w:bidi="en-GB"/>
          </w:rPr>
          <w:t>membership@ipem.ac.uk</w:t>
        </w:r>
      </w:hyperlink>
    </w:p>
    <w:p w14:paraId="5DFD61C7" w14:textId="77777777" w:rsidR="00D83323" w:rsidRPr="00D83323" w:rsidRDefault="00D83323" w:rsidP="00D83323">
      <w:pPr>
        <w:widowControl/>
        <w:autoSpaceDE/>
        <w:autoSpaceDN/>
        <w:spacing w:before="0" w:after="5" w:line="250" w:lineRule="auto"/>
        <w:ind w:left="-5" w:hanging="10"/>
        <w:rPr>
          <w:rFonts w:ascii="Calibri" w:eastAsia="Calibri" w:hAnsi="Calibri" w:cs="Calibri"/>
          <w:color w:val="000000"/>
          <w:sz w:val="24"/>
          <w:szCs w:val="24"/>
          <w:lang w:eastAsia="en-GB" w:bidi="en-GB"/>
        </w:rPr>
      </w:pPr>
    </w:p>
    <w:p w14:paraId="5C9CF891" w14:textId="77777777" w:rsidR="00D83323" w:rsidRPr="00D83323" w:rsidRDefault="00D83323" w:rsidP="00D83323">
      <w:pPr>
        <w:widowControl/>
        <w:autoSpaceDE/>
        <w:autoSpaceDN/>
        <w:spacing w:before="0" w:after="5" w:line="250" w:lineRule="auto"/>
        <w:ind w:left="-5" w:hanging="10"/>
        <w:rPr>
          <w:rFonts w:ascii="Calibri" w:eastAsia="Calibri" w:hAnsi="Calibri" w:cs="Calibri"/>
          <w:color w:val="000000"/>
          <w:sz w:val="24"/>
          <w:szCs w:val="24"/>
          <w:lang w:eastAsia="en-GB" w:bidi="en-GB"/>
        </w:rPr>
      </w:pPr>
    </w:p>
    <w:p w14:paraId="0488CB48" w14:textId="77777777" w:rsidR="002021E2" w:rsidRDefault="002021E2"/>
    <w:sectPr w:rsidR="002021E2">
      <w:headerReference w:type="default" r:id="rId12"/>
      <w:footerReference w:type="default" r:id="rId13"/>
      <w:pgSz w:w="11907" w:h="16840" w:code="9"/>
      <w:pgMar w:top="1701" w:right="1134" w:bottom="158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0B24F" w14:textId="77777777" w:rsidR="00792FAF" w:rsidRDefault="00792FAF">
      <w:pPr>
        <w:spacing w:before="0"/>
      </w:pPr>
      <w:r>
        <w:separator/>
      </w:r>
    </w:p>
  </w:endnote>
  <w:endnote w:type="continuationSeparator" w:id="0">
    <w:p w14:paraId="5354901F" w14:textId="77777777" w:rsidR="00792FAF" w:rsidRDefault="00792FAF">
      <w:pPr>
        <w:spacing w:before="0"/>
      </w:pPr>
      <w:r>
        <w:continuationSeparator/>
      </w:r>
    </w:p>
  </w:endnote>
  <w:endnote w:type="continuationNotice" w:id="1">
    <w:p w14:paraId="5861E2EE" w14:textId="77777777" w:rsidR="00792FAF" w:rsidRDefault="00792FA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A921" w14:textId="2677CFC8" w:rsidR="002021E2" w:rsidRDefault="002021E2">
    <w:pPr>
      <w:pStyle w:val="Footer"/>
      <w:pBdr>
        <w:top w:val="single" w:sz="4" w:space="1" w:color="auto"/>
      </w:pBdr>
      <w:tabs>
        <w:tab w:val="clear" w:pos="4153"/>
        <w:tab w:val="clear" w:pos="8647"/>
        <w:tab w:val="right" w:pos="2100"/>
        <w:tab w:val="left" w:pos="7400"/>
        <w:tab w:val="right" w:pos="9700"/>
      </w:tabs>
      <w:ind w:right="-61"/>
      <w:rPr>
        <w:rStyle w:val="PageNumber"/>
        <w:sz w:val="16"/>
      </w:rPr>
    </w:pPr>
    <w:r>
      <w:rPr>
        <w:sz w:val="16"/>
      </w:rPr>
      <w:t xml:space="preserve">Document Number: </w:t>
    </w:r>
    <w:r>
      <w:rPr>
        <w:sz w:val="16"/>
      </w:rPr>
      <w:tab/>
      <w:t>0</w:t>
    </w:r>
    <w:r w:rsidR="00FF63F6">
      <w:rPr>
        <w:sz w:val="16"/>
      </w:rPr>
      <w:t>121</w:t>
    </w:r>
    <w:r>
      <w:rPr>
        <w:rStyle w:val="PageNumber"/>
        <w:sz w:val="16"/>
      </w:rPr>
      <w:tab/>
      <w:t xml:space="preserve">Responsible Body: </w:t>
    </w:r>
    <w:r>
      <w:rPr>
        <w:rStyle w:val="PageNumber"/>
        <w:sz w:val="16"/>
      </w:rPr>
      <w:tab/>
    </w:r>
    <w:r w:rsidR="00BB0BCE">
      <w:rPr>
        <w:rStyle w:val="PageNumber"/>
        <w:sz w:val="16"/>
      </w:rPr>
      <w:t>Membership</w:t>
    </w:r>
  </w:p>
  <w:p w14:paraId="649D6414" w14:textId="41EFF886" w:rsidR="002021E2" w:rsidRDefault="00284123">
    <w:pPr>
      <w:pStyle w:val="Footer"/>
      <w:tabs>
        <w:tab w:val="clear" w:pos="4153"/>
        <w:tab w:val="clear" w:pos="8647"/>
        <w:tab w:val="right" w:pos="2100"/>
        <w:tab w:val="left" w:pos="7400"/>
        <w:tab w:val="right" w:pos="9700"/>
      </w:tabs>
      <w:ind w:right="-61"/>
      <w:rPr>
        <w:rStyle w:val="PageNumber"/>
        <w:sz w:val="16"/>
      </w:rPr>
    </w:pPr>
    <w:r>
      <w:rPr>
        <w:noProof/>
        <w:lang w:eastAsia="en-GB"/>
      </w:rPr>
      <mc:AlternateContent>
        <mc:Choice Requires="wps">
          <w:drawing>
            <wp:anchor distT="0" distB="0" distL="114300" distR="114300" simplePos="0" relativeHeight="251657728" behindDoc="0" locked="0" layoutInCell="1" allowOverlap="1" wp14:anchorId="6EB174A4" wp14:editId="3496C2D1">
              <wp:simplePos x="0" y="0"/>
              <wp:positionH relativeFrom="column">
                <wp:posOffset>2337435</wp:posOffset>
              </wp:positionH>
              <wp:positionV relativeFrom="paragraph">
                <wp:posOffset>22225</wp:posOffset>
              </wp:positionV>
              <wp:extent cx="1438275" cy="238125"/>
              <wp:effectExtent l="0" t="0" r="9525"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4B981" w14:textId="26AD190F" w:rsidR="002021E2" w:rsidRDefault="00690E86">
                          <w:pPr>
                            <w:spacing w:before="0"/>
                            <w:jc w:val="center"/>
                            <w:rPr>
                              <w:bCs/>
                            </w:rPr>
                          </w:pPr>
                          <w:r>
                            <w:rPr>
                              <w:bCs/>
                            </w:rPr>
                            <w:t>05</w:t>
                          </w:r>
                          <w:r w:rsidR="00BB0BCE">
                            <w:rPr>
                              <w:bCs/>
                            </w:rPr>
                            <w:t>-0</w:t>
                          </w:r>
                          <w:r>
                            <w:rPr>
                              <w:bCs/>
                            </w:rPr>
                            <w:t>5</w:t>
                          </w:r>
                          <w:r w:rsidR="00BB0BCE">
                            <w:rPr>
                              <w:bCs/>
                            </w:rPr>
                            <w:t>-2</w:t>
                          </w:r>
                          <w:r w:rsidR="006860B2">
                            <w:rPr>
                              <w:bCs/>
                            </w:rPr>
                            <w:t>6</w:t>
                          </w:r>
                          <w:r w:rsidR="002021E2">
                            <w:rPr>
                              <w:bCs/>
                            </w:rPr>
                            <w:t xml:space="preserve"> Page </w:t>
                          </w:r>
                          <w:r w:rsidR="002021E2">
                            <w:rPr>
                              <w:bCs/>
                            </w:rPr>
                            <w:fldChar w:fldCharType="begin"/>
                          </w:r>
                          <w:r w:rsidR="002021E2">
                            <w:rPr>
                              <w:bCs/>
                            </w:rPr>
                            <w:instrText xml:space="preserve"> PAGE  \* MERGEFORMAT </w:instrText>
                          </w:r>
                          <w:r w:rsidR="002021E2">
                            <w:rPr>
                              <w:bCs/>
                            </w:rPr>
                            <w:fldChar w:fldCharType="separate"/>
                          </w:r>
                          <w:r w:rsidR="004C1D63">
                            <w:rPr>
                              <w:bCs/>
                              <w:noProof/>
                            </w:rPr>
                            <w:t>6</w:t>
                          </w:r>
                          <w:r w:rsidR="002021E2">
                            <w:rPr>
                              <w:bCs/>
                            </w:rPr>
                            <w:fldChar w:fldCharType="end"/>
                          </w:r>
                          <w:r w:rsidR="002021E2">
                            <w:rPr>
                              <w:bCs/>
                            </w:rPr>
                            <w:t xml:space="preserve"> of </w:t>
                          </w:r>
                          <w:r w:rsidR="002021E2">
                            <w:rPr>
                              <w:bCs/>
                            </w:rPr>
                            <w:fldChar w:fldCharType="begin"/>
                          </w:r>
                          <w:r w:rsidR="002021E2">
                            <w:rPr>
                              <w:bCs/>
                            </w:rPr>
                            <w:instrText xml:space="preserve"> NUMPAGES  \* MERGEFORMAT </w:instrText>
                          </w:r>
                          <w:r w:rsidR="002021E2">
                            <w:rPr>
                              <w:bCs/>
                            </w:rPr>
                            <w:fldChar w:fldCharType="separate"/>
                          </w:r>
                          <w:ins w:id="0" w:author="McJury, Mark" w:date="2026-05-05T10:24:00Z">
                            <w:r w:rsidR="004C1D63">
                              <w:rPr>
                                <w:bCs/>
                                <w:noProof/>
                              </w:rPr>
                              <w:t>6</w:t>
                            </w:r>
                          </w:ins>
                          <w:del w:id="1" w:author="McJury, Mark" w:date="2026-05-05T10:21:00Z">
                            <w:r w:rsidR="00EA4A3B" w:rsidDel="004C1D63">
                              <w:rPr>
                                <w:bCs/>
                                <w:noProof/>
                              </w:rPr>
                              <w:delText>6</w:delText>
                            </w:r>
                          </w:del>
                          <w:r w:rsidR="002021E2">
                            <w:rPr>
                              <w:bCs/>
                            </w:rPr>
                            <w:fldChar w:fldCharType="end"/>
                          </w:r>
                        </w:p>
                        <w:p w14:paraId="03DD6282" w14:textId="77777777" w:rsidR="002021E2" w:rsidRDefault="002021E2">
                          <w:pPr>
                            <w:spacing w:before="0"/>
                            <w:jc w:val="center"/>
                            <w:rPr>
                              <w:rFonts w:cs="Arial"/>
                              <w:bCs/>
                              <w:color w:val="999999"/>
                              <w:sz w:val="16"/>
                              <w:szCs w:val="16"/>
                            </w:rPr>
                          </w:pPr>
                          <w:r>
                            <w:rPr>
                              <w:rFonts w:cs="Arial"/>
                              <w:bCs/>
                              <w:color w:val="999999"/>
                              <w:sz w:val="16"/>
                              <w:szCs w:val="16"/>
                            </w:rPr>
                            <w:t>(volume-section-order)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174A4" id="_x0000_t202" coordsize="21600,21600" o:spt="202" path="m,l,21600r21600,l21600,xe">
              <v:stroke joinstyle="miter"/>
              <v:path gradientshapeok="t" o:connecttype="rect"/>
            </v:shapetype>
            <v:shape id="Text Box 1" o:spid="_x0000_s1026" type="#_x0000_t202" style="position:absolute;margin-left:184.05pt;margin-top:1.75pt;width:113.2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" stroked="f">
              <v:textbox inset="0,0,0,0">
                <w:txbxContent>
                  <w:p w14:paraId="28D4B981" w14:textId="26AD190F" w:rsidR="002021E2" w:rsidRDefault="00690E86">
                    <w:pPr>
                      <w:spacing w:before="0"/>
                      <w:jc w:val="center"/>
                      <w:rPr>
                        <w:bCs/>
                      </w:rPr>
                    </w:pPr>
                    <w:r>
                      <w:rPr>
                        <w:bCs/>
                      </w:rPr>
                      <w:t>05</w:t>
                    </w:r>
                    <w:r w:rsidR="00BB0BCE">
                      <w:rPr>
                        <w:bCs/>
                      </w:rPr>
                      <w:t>-0</w:t>
                    </w:r>
                    <w:r>
                      <w:rPr>
                        <w:bCs/>
                      </w:rPr>
                      <w:t>5</w:t>
                    </w:r>
                    <w:r w:rsidR="00BB0BCE">
                      <w:rPr>
                        <w:bCs/>
                      </w:rPr>
                      <w:t>-2</w:t>
                    </w:r>
                    <w:r w:rsidR="006860B2">
                      <w:rPr>
                        <w:bCs/>
                      </w:rPr>
                      <w:t>6</w:t>
                    </w:r>
                    <w:r w:rsidR="002021E2">
                      <w:rPr>
                        <w:bCs/>
                      </w:rPr>
                      <w:t xml:space="preserve"> Page </w:t>
                    </w:r>
                    <w:r w:rsidR="002021E2">
                      <w:rPr>
                        <w:bCs/>
                      </w:rPr>
                      <w:fldChar w:fldCharType="begin"/>
                    </w:r>
                    <w:r w:rsidR="002021E2">
                      <w:rPr>
                        <w:bCs/>
                      </w:rPr>
                      <w:instrText xml:space="preserve"> PAGE  \* MERGEFORMAT </w:instrText>
                    </w:r>
                    <w:r w:rsidR="002021E2">
                      <w:rPr>
                        <w:bCs/>
                      </w:rPr>
                      <w:fldChar w:fldCharType="separate"/>
                    </w:r>
                    <w:r w:rsidR="004C1D63">
                      <w:rPr>
                        <w:bCs/>
                        <w:noProof/>
                      </w:rPr>
                      <w:t>6</w:t>
                    </w:r>
                    <w:r w:rsidR="002021E2">
                      <w:rPr>
                        <w:bCs/>
                      </w:rPr>
                      <w:fldChar w:fldCharType="end"/>
                    </w:r>
                    <w:r w:rsidR="002021E2">
                      <w:rPr>
                        <w:bCs/>
                      </w:rPr>
                      <w:t xml:space="preserve"> of </w:t>
                    </w:r>
                    <w:r w:rsidR="002021E2">
                      <w:rPr>
                        <w:bCs/>
                      </w:rPr>
                      <w:fldChar w:fldCharType="begin"/>
                    </w:r>
                    <w:r w:rsidR="002021E2">
                      <w:rPr>
                        <w:bCs/>
                      </w:rPr>
                      <w:instrText xml:space="preserve"> NUMPAGES  \* MERGEFORMAT </w:instrText>
                    </w:r>
                    <w:r w:rsidR="002021E2">
                      <w:rPr>
                        <w:bCs/>
                      </w:rPr>
                      <w:fldChar w:fldCharType="separate"/>
                    </w:r>
                    <w:ins w:id="2" w:author="McJury, Mark" w:date="2026-05-05T10:24:00Z">
                      <w:r w:rsidR="004C1D63">
                        <w:rPr>
                          <w:bCs/>
                          <w:noProof/>
                        </w:rPr>
                        <w:t>6</w:t>
                      </w:r>
                    </w:ins>
                    <w:del w:id="3" w:author="McJury, Mark" w:date="2026-05-05T10:21:00Z">
                      <w:r w:rsidR="00EA4A3B" w:rsidDel="004C1D63">
                        <w:rPr>
                          <w:bCs/>
                          <w:noProof/>
                        </w:rPr>
                        <w:delText>6</w:delText>
                      </w:r>
                    </w:del>
                    <w:r w:rsidR="002021E2">
                      <w:rPr>
                        <w:bCs/>
                      </w:rPr>
                      <w:fldChar w:fldCharType="end"/>
                    </w:r>
                  </w:p>
                  <w:p w14:paraId="03DD6282" w14:textId="77777777" w:rsidR="002021E2" w:rsidRDefault="002021E2">
                    <w:pPr>
                      <w:spacing w:before="0"/>
                      <w:jc w:val="center"/>
                      <w:rPr>
                        <w:rFonts w:cs="Arial"/>
                        <w:bCs/>
                        <w:color w:val="999999"/>
                        <w:sz w:val="16"/>
                        <w:szCs w:val="16"/>
                      </w:rPr>
                    </w:pPr>
                    <w:r>
                      <w:rPr>
                        <w:rFonts w:cs="Arial"/>
                        <w:bCs/>
                        <w:color w:val="999999"/>
                        <w:sz w:val="16"/>
                        <w:szCs w:val="16"/>
                      </w:rPr>
                      <w:t>(volume-section-order)</w:t>
                    </w:r>
                  </w:p>
                </w:txbxContent>
              </v:textbox>
              <w10:wrap type="square"/>
            </v:shape>
          </w:pict>
        </mc:Fallback>
      </mc:AlternateContent>
    </w:r>
    <w:r w:rsidR="002021E2">
      <w:rPr>
        <w:rStyle w:val="PageNumber"/>
        <w:sz w:val="16"/>
      </w:rPr>
      <w:t xml:space="preserve">Version Number: </w:t>
    </w:r>
    <w:r w:rsidR="002021E2">
      <w:rPr>
        <w:rStyle w:val="PageNumber"/>
        <w:sz w:val="16"/>
      </w:rPr>
      <w:tab/>
    </w:r>
    <w:r w:rsidR="00310695">
      <w:rPr>
        <w:rStyle w:val="PageNumber"/>
        <w:sz w:val="16"/>
      </w:rPr>
      <w:t>0</w:t>
    </w:r>
    <w:r w:rsidR="006860B2">
      <w:rPr>
        <w:rStyle w:val="PageNumber"/>
        <w:sz w:val="16"/>
      </w:rPr>
      <w:t>6</w:t>
    </w:r>
    <w:r w:rsidR="00310695">
      <w:rPr>
        <w:rStyle w:val="PageNumber"/>
        <w:sz w:val="16"/>
      </w:rPr>
      <w:t>.00</w:t>
    </w:r>
    <w:r w:rsidR="002021E2">
      <w:rPr>
        <w:rStyle w:val="PageNumber"/>
        <w:sz w:val="16"/>
      </w:rPr>
      <w:tab/>
      <w:t xml:space="preserve">Creation Date: </w:t>
    </w:r>
    <w:r w:rsidR="002021E2">
      <w:rPr>
        <w:rStyle w:val="PageNumber"/>
        <w:sz w:val="16"/>
      </w:rPr>
      <w:tab/>
    </w:r>
    <w:r w:rsidR="00F97BBF">
      <w:rPr>
        <w:rStyle w:val="PageNumber"/>
        <w:sz w:val="16"/>
      </w:rPr>
      <w:t>31-03-2017</w:t>
    </w:r>
  </w:p>
  <w:p w14:paraId="05152E4F" w14:textId="759538E3" w:rsidR="002021E2" w:rsidRDefault="002021E2">
    <w:pPr>
      <w:pStyle w:val="Footer"/>
      <w:tabs>
        <w:tab w:val="clear" w:pos="4153"/>
        <w:tab w:val="clear" w:pos="8647"/>
        <w:tab w:val="right" w:pos="2100"/>
        <w:tab w:val="left" w:pos="7400"/>
        <w:tab w:val="right" w:pos="9700"/>
      </w:tabs>
      <w:ind w:right="-61"/>
      <w:rPr>
        <w:rStyle w:val="PageNumber"/>
        <w:sz w:val="16"/>
      </w:rPr>
    </w:pPr>
    <w:r>
      <w:rPr>
        <w:rStyle w:val="PageNumber"/>
        <w:sz w:val="16"/>
      </w:rPr>
      <w:t xml:space="preserve">Issue Date: </w:t>
    </w:r>
    <w:r>
      <w:rPr>
        <w:rStyle w:val="PageNumber"/>
        <w:sz w:val="16"/>
      </w:rPr>
      <w:tab/>
    </w:r>
    <w:r w:rsidR="00C669D4">
      <w:rPr>
        <w:rStyle w:val="PageNumber"/>
        <w:sz w:val="16"/>
      </w:rPr>
      <w:t>29</w:t>
    </w:r>
    <w:r w:rsidR="00442F49">
      <w:rPr>
        <w:rStyle w:val="PageNumber"/>
        <w:sz w:val="16"/>
      </w:rPr>
      <w:t>-0</w:t>
    </w:r>
    <w:r w:rsidR="00690E86">
      <w:rPr>
        <w:rStyle w:val="PageNumber"/>
        <w:sz w:val="16"/>
      </w:rPr>
      <w:t>5</w:t>
    </w:r>
    <w:r w:rsidR="00442F49">
      <w:rPr>
        <w:rStyle w:val="PageNumber"/>
        <w:sz w:val="16"/>
      </w:rPr>
      <w:t>-202</w:t>
    </w:r>
    <w:r w:rsidR="006860B2">
      <w:rPr>
        <w:rStyle w:val="PageNumber"/>
        <w:sz w:val="16"/>
      </w:rPr>
      <w:t>6</w:t>
    </w:r>
    <w:r>
      <w:rPr>
        <w:rStyle w:val="PageNumber"/>
        <w:sz w:val="16"/>
      </w:rPr>
      <w:tab/>
      <w:t>Created by:</w:t>
    </w:r>
    <w:r>
      <w:rPr>
        <w:rStyle w:val="PageNumber"/>
        <w:sz w:val="16"/>
      </w:rPr>
      <w:tab/>
    </w:r>
    <w:r w:rsidR="00F97BBF">
      <w:rPr>
        <w:rStyle w:val="PageNumber"/>
        <w:sz w:val="16"/>
      </w:rPr>
      <w:t>Jo Pearson</w:t>
    </w:r>
  </w:p>
  <w:p w14:paraId="31468CC4" w14:textId="78B4491C" w:rsidR="00BB0BCE" w:rsidRDefault="002021E2">
    <w:pPr>
      <w:pStyle w:val="Footer"/>
      <w:tabs>
        <w:tab w:val="clear" w:pos="4153"/>
        <w:tab w:val="clear" w:pos="8647"/>
        <w:tab w:val="right" w:pos="2100"/>
        <w:tab w:val="left" w:pos="5400"/>
        <w:tab w:val="right" w:pos="9700"/>
      </w:tabs>
      <w:ind w:right="-61"/>
      <w:rPr>
        <w:rStyle w:val="PageNumber"/>
        <w:sz w:val="16"/>
      </w:rPr>
    </w:pPr>
    <w:r>
      <w:rPr>
        <w:rStyle w:val="PageNumber"/>
        <w:sz w:val="16"/>
      </w:rPr>
      <w:t xml:space="preserve">Revised by: </w:t>
    </w:r>
    <w:r>
      <w:rPr>
        <w:rStyle w:val="PageNumber"/>
        <w:sz w:val="16"/>
      </w:rPr>
      <w:tab/>
    </w:r>
    <w:r w:rsidR="00C669D4">
      <w:rPr>
        <w:rStyle w:val="PageNumber"/>
        <w:sz w:val="16"/>
      </w:rPr>
      <w:t>Gillian Munday</w:t>
    </w:r>
    <w:r>
      <w:rPr>
        <w:rStyle w:val="PageNumber"/>
        <w:sz w:val="16"/>
      </w:rPr>
      <w:tab/>
    </w:r>
  </w:p>
  <w:p w14:paraId="189E346A" w14:textId="3C7B2518" w:rsidR="002021E2" w:rsidRDefault="002021E2" w:rsidP="00A44B26">
    <w:pPr>
      <w:pStyle w:val="Footer"/>
      <w:tabs>
        <w:tab w:val="clear" w:pos="4153"/>
        <w:tab w:val="clear" w:pos="8647"/>
        <w:tab w:val="right" w:pos="2100"/>
        <w:tab w:val="left" w:pos="5400"/>
        <w:tab w:val="right" w:pos="9700"/>
      </w:tabs>
      <w:ind w:right="-61"/>
      <w:jc w:val="center"/>
      <w:rPr>
        <w:sz w:val="16"/>
      </w:rPr>
    </w:pPr>
    <w:r>
      <w:rPr>
        <w:rStyle w:val="PageNumber"/>
        <w:sz w:val="16"/>
      </w:rPr>
      <w:t>Filename:</w:t>
    </w:r>
    <w:r w:rsidR="00BB0BCE">
      <w:rPr>
        <w:rStyle w:val="PageNumber"/>
        <w:sz w:val="16"/>
      </w:rPr>
      <w:t xml:space="preserve"> </w:t>
    </w:r>
    <w:r w:rsidR="006860B2">
      <w:rPr>
        <w:rStyle w:val="PageNumber"/>
        <w:sz w:val="16"/>
      </w:rPr>
      <w:t>2</w:t>
    </w:r>
    <w:r w:rsidR="00BB0BCE">
      <w:rPr>
        <w:rStyle w:val="PageNumber"/>
        <w:sz w:val="16"/>
      </w:rPr>
      <w:t>3-</w:t>
    </w:r>
    <w:r w:rsidR="00A44B26">
      <w:rPr>
        <w:rStyle w:val="PageNumber"/>
        <w:sz w:val="16"/>
      </w:rPr>
      <w:t>0</w:t>
    </w:r>
    <w:r w:rsidR="006860B2">
      <w:rPr>
        <w:rStyle w:val="PageNumber"/>
        <w:sz w:val="16"/>
      </w:rPr>
      <w:t>4</w:t>
    </w:r>
    <w:r w:rsidR="00A44B26">
      <w:rPr>
        <w:rStyle w:val="PageNumber"/>
        <w:sz w:val="16"/>
      </w:rPr>
      <w:t>-2</w:t>
    </w:r>
    <w:r w:rsidR="006860B2">
      <w:rPr>
        <w:rStyle w:val="PageNumber"/>
        <w:sz w:val="16"/>
      </w:rPr>
      <w:t>4</w:t>
    </w:r>
    <w:r w:rsidR="00A44B26">
      <w:rPr>
        <w:rStyle w:val="PageNumber"/>
        <w:sz w:val="16"/>
      </w:rPr>
      <w:t xml:space="preserve"> 0121 0</w:t>
    </w:r>
    <w:r w:rsidR="006860B2">
      <w:rPr>
        <w:rStyle w:val="PageNumber"/>
        <w:sz w:val="16"/>
      </w:rPr>
      <w:t>6</w:t>
    </w:r>
    <w:r w:rsidR="00A44B26">
      <w:rPr>
        <w:rStyle w:val="PageNumber"/>
        <w:sz w:val="16"/>
      </w:rPr>
      <w:t>.00 Guidance Notes for Fellowship Applicants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95AAD" w14:textId="77777777" w:rsidR="00792FAF" w:rsidRDefault="00792FAF">
      <w:pPr>
        <w:spacing w:before="0"/>
      </w:pPr>
      <w:r>
        <w:separator/>
      </w:r>
    </w:p>
  </w:footnote>
  <w:footnote w:type="continuationSeparator" w:id="0">
    <w:p w14:paraId="6E91C452" w14:textId="77777777" w:rsidR="00792FAF" w:rsidRDefault="00792FAF">
      <w:pPr>
        <w:spacing w:before="0"/>
      </w:pPr>
      <w:r>
        <w:continuationSeparator/>
      </w:r>
    </w:p>
  </w:footnote>
  <w:footnote w:type="continuationNotice" w:id="1">
    <w:p w14:paraId="5CFADB0E" w14:textId="77777777" w:rsidR="00792FAF" w:rsidRDefault="00792FA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F366" w14:textId="6EC09173" w:rsidR="002021E2" w:rsidRDefault="002021E2">
    <w:pPr>
      <w:pStyle w:val="Header"/>
      <w:tabs>
        <w:tab w:val="clear" w:pos="4153"/>
        <w:tab w:val="clear" w:pos="8306"/>
        <w:tab w:val="right" w:pos="9600"/>
      </w:tabs>
      <w:spacing w:before="0"/>
      <w:rPr>
        <w:sz w:val="18"/>
      </w:rPr>
    </w:pPr>
    <w:r>
      <w:rPr>
        <w:sz w:val="18"/>
      </w:rPr>
      <w:t>Institute of Physics and Engineering in Medicine</w:t>
    </w:r>
    <w:r>
      <w:rPr>
        <w:sz w:val="18"/>
      </w:rPr>
      <w:tab/>
      <w:t xml:space="preserve">Policies and Procedures Manual Volume 1 Section </w:t>
    </w:r>
    <w:r w:rsidR="00442F49">
      <w:rPr>
        <w:sz w:val="18"/>
      </w:rPr>
      <w:t>6</w:t>
    </w:r>
  </w:p>
  <w:p w14:paraId="513857C3" w14:textId="6DDB1679" w:rsidR="002021E2" w:rsidRDefault="00D83323">
    <w:pPr>
      <w:pStyle w:val="Header"/>
      <w:tabs>
        <w:tab w:val="clear" w:pos="4153"/>
        <w:tab w:val="clear" w:pos="8306"/>
        <w:tab w:val="right" w:pos="9600"/>
      </w:tabs>
      <w:spacing w:before="240"/>
      <w:jc w:val="center"/>
      <w:rPr>
        <w:b/>
        <w:bCs/>
        <w:sz w:val="24"/>
      </w:rPr>
    </w:pPr>
    <w:r>
      <w:rPr>
        <w:b/>
        <w:bCs/>
        <w:sz w:val="24"/>
      </w:rPr>
      <w:t>Guidance Notes for Fellowship Applicants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E8C"/>
    <w:multiLevelType w:val="hybridMultilevel"/>
    <w:tmpl w:val="62CEE57A"/>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D4053"/>
    <w:multiLevelType w:val="hybridMultilevel"/>
    <w:tmpl w:val="CB4CA0E2"/>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A2A2087"/>
    <w:multiLevelType w:val="hybridMultilevel"/>
    <w:tmpl w:val="152EDA16"/>
    <w:lvl w:ilvl="0" w:tplc="8B5262E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B2033"/>
    <w:multiLevelType w:val="hybridMultilevel"/>
    <w:tmpl w:val="FF0AE06C"/>
    <w:lvl w:ilvl="0" w:tplc="363E43F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9A69D2">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EEC870">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5442F4">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0675DA">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88ADFA">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F2A498">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9804A4">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EC2D4A">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3E0838"/>
    <w:multiLevelType w:val="hybridMultilevel"/>
    <w:tmpl w:val="15B41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B275AB"/>
    <w:multiLevelType w:val="hybridMultilevel"/>
    <w:tmpl w:val="C9E01972"/>
    <w:lvl w:ilvl="0" w:tplc="8B5262E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A39E9"/>
    <w:multiLevelType w:val="hybridMultilevel"/>
    <w:tmpl w:val="E1D68DAC"/>
    <w:lvl w:ilvl="0" w:tplc="81D2F9F8">
      <w:start w:val="1"/>
      <w:numFmt w:val="bullet"/>
      <w:lvlText w:val="•"/>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C2A348">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CA0AEE">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ECA88C">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56AA80">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14274C">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B291F6">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C07300">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C69AB8">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66145E0"/>
    <w:multiLevelType w:val="hybridMultilevel"/>
    <w:tmpl w:val="EF9AB044"/>
    <w:lvl w:ilvl="0" w:tplc="8B5262E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6A5FCA"/>
    <w:multiLevelType w:val="multilevel"/>
    <w:tmpl w:val="33B87A6E"/>
    <w:lvl w:ilvl="0">
      <w:start w:val="9"/>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B65E38"/>
    <w:multiLevelType w:val="hybridMultilevel"/>
    <w:tmpl w:val="6FFEDAE0"/>
    <w:lvl w:ilvl="0" w:tplc="8B5262E6">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CEB0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EE431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AAA04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3A55B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5AA63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EC71D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3CEB8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F8D31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BD338E"/>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300B4EA7"/>
    <w:multiLevelType w:val="hybridMultilevel"/>
    <w:tmpl w:val="F66AC71A"/>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4F0B57"/>
    <w:multiLevelType w:val="hybridMultilevel"/>
    <w:tmpl w:val="6BA65E2C"/>
    <w:lvl w:ilvl="0" w:tplc="8B5262E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8D26BF"/>
    <w:multiLevelType w:val="hybridMultilevel"/>
    <w:tmpl w:val="68BC89D6"/>
    <w:lvl w:ilvl="0" w:tplc="8B5262E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E912AC"/>
    <w:multiLevelType w:val="hybridMultilevel"/>
    <w:tmpl w:val="5E4267B4"/>
    <w:lvl w:ilvl="0" w:tplc="FE62AE4E">
      <w:start w:val="1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17E5384"/>
    <w:multiLevelType w:val="hybridMultilevel"/>
    <w:tmpl w:val="81367BC2"/>
    <w:lvl w:ilvl="0" w:tplc="8B5262E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9F421D"/>
    <w:multiLevelType w:val="hybridMultilevel"/>
    <w:tmpl w:val="2C0051E2"/>
    <w:lvl w:ilvl="0" w:tplc="8B5262E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4E48D9"/>
    <w:multiLevelType w:val="hybridMultilevel"/>
    <w:tmpl w:val="C8B8CF48"/>
    <w:lvl w:ilvl="0" w:tplc="886611AA">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8C06E4">
      <w:start w:val="1"/>
      <w:numFmt w:val="lowerRoman"/>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D10D966">
      <w:start w:val="1"/>
      <w:numFmt w:val="bullet"/>
      <w:lvlText w:val="❖"/>
      <w:lvlJc w:val="left"/>
      <w:pPr>
        <w:ind w:left="11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5D057E4">
      <w:start w:val="1"/>
      <w:numFmt w:val="bullet"/>
      <w:lvlText w:val="•"/>
      <w:lvlJc w:val="left"/>
      <w:pPr>
        <w:ind w:left="18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034A7E2">
      <w:start w:val="1"/>
      <w:numFmt w:val="bullet"/>
      <w:lvlText w:val="o"/>
      <w:lvlJc w:val="left"/>
      <w:pPr>
        <w:ind w:left="25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82EAEF2">
      <w:start w:val="1"/>
      <w:numFmt w:val="bullet"/>
      <w:lvlText w:val="▪"/>
      <w:lvlJc w:val="left"/>
      <w:pPr>
        <w:ind w:left="32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4CFC70">
      <w:start w:val="1"/>
      <w:numFmt w:val="bullet"/>
      <w:lvlText w:val="•"/>
      <w:lvlJc w:val="left"/>
      <w:pPr>
        <w:ind w:left="39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ADE0A6A">
      <w:start w:val="1"/>
      <w:numFmt w:val="bullet"/>
      <w:lvlText w:val="o"/>
      <w:lvlJc w:val="left"/>
      <w:pPr>
        <w:ind w:left="46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824A18E">
      <w:start w:val="1"/>
      <w:numFmt w:val="bullet"/>
      <w:lvlText w:val="▪"/>
      <w:lvlJc w:val="left"/>
      <w:pPr>
        <w:ind w:left="54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C630494"/>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63D64E91"/>
    <w:multiLevelType w:val="hybridMultilevel"/>
    <w:tmpl w:val="B60E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C44AE2"/>
    <w:multiLevelType w:val="hybridMultilevel"/>
    <w:tmpl w:val="2DAC9D08"/>
    <w:lvl w:ilvl="0" w:tplc="08090001">
      <w:start w:val="1"/>
      <w:numFmt w:val="bullet"/>
      <w:lvlText w:val=""/>
      <w:lvlJc w:val="left"/>
      <w:pPr>
        <w:ind w:left="1080" w:hanging="360"/>
      </w:pPr>
      <w:rPr>
        <w:rFonts w:ascii="Symbol" w:hAnsi="Symbol" w:hint="default"/>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FA4188B"/>
    <w:multiLevelType w:val="hybridMultilevel"/>
    <w:tmpl w:val="7C72C0EA"/>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716150075">
    <w:abstractNumId w:val="18"/>
  </w:num>
  <w:num w:numId="2" w16cid:durableId="144590473">
    <w:abstractNumId w:val="1"/>
  </w:num>
  <w:num w:numId="3" w16cid:durableId="230390268">
    <w:abstractNumId w:val="21"/>
  </w:num>
  <w:num w:numId="4" w16cid:durableId="1203593662">
    <w:abstractNumId w:val="10"/>
  </w:num>
  <w:num w:numId="5" w16cid:durableId="1863546312">
    <w:abstractNumId w:val="8"/>
  </w:num>
  <w:num w:numId="6" w16cid:durableId="221061091">
    <w:abstractNumId w:val="9"/>
  </w:num>
  <w:num w:numId="7" w16cid:durableId="579369628">
    <w:abstractNumId w:val="17"/>
  </w:num>
  <w:num w:numId="8" w16cid:durableId="2004354530">
    <w:abstractNumId w:val="6"/>
  </w:num>
  <w:num w:numId="9" w16cid:durableId="133641278">
    <w:abstractNumId w:val="3"/>
  </w:num>
  <w:num w:numId="10" w16cid:durableId="1205756973">
    <w:abstractNumId w:val="19"/>
  </w:num>
  <w:num w:numId="11" w16cid:durableId="1297760811">
    <w:abstractNumId w:val="11"/>
  </w:num>
  <w:num w:numId="12" w16cid:durableId="221449228">
    <w:abstractNumId w:val="0"/>
  </w:num>
  <w:num w:numId="13" w16cid:durableId="911043279">
    <w:abstractNumId w:val="20"/>
  </w:num>
  <w:num w:numId="14" w16cid:durableId="1850559949">
    <w:abstractNumId w:val="14"/>
  </w:num>
  <w:num w:numId="15" w16cid:durableId="671951923">
    <w:abstractNumId w:val="4"/>
  </w:num>
  <w:num w:numId="16" w16cid:durableId="639068973">
    <w:abstractNumId w:val="13"/>
  </w:num>
  <w:num w:numId="17" w16cid:durableId="1327634103">
    <w:abstractNumId w:val="12"/>
  </w:num>
  <w:num w:numId="18" w16cid:durableId="578829427">
    <w:abstractNumId w:val="2"/>
  </w:num>
  <w:num w:numId="19" w16cid:durableId="1908954479">
    <w:abstractNumId w:val="7"/>
  </w:num>
  <w:num w:numId="20" w16cid:durableId="280109886">
    <w:abstractNumId w:val="15"/>
  </w:num>
  <w:num w:numId="21" w16cid:durableId="248734716">
    <w:abstractNumId w:val="16"/>
  </w:num>
  <w:num w:numId="22" w16cid:durableId="76561845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Jury, Mark">
    <w15:presenceInfo w15:providerId="None" w15:userId="McJury, 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23"/>
    <w:rsid w:val="0003214F"/>
    <w:rsid w:val="0003578B"/>
    <w:rsid w:val="000808DA"/>
    <w:rsid w:val="0008728B"/>
    <w:rsid w:val="000B065D"/>
    <w:rsid w:val="002021E2"/>
    <w:rsid w:val="00284123"/>
    <w:rsid w:val="00287BBE"/>
    <w:rsid w:val="002D648B"/>
    <w:rsid w:val="00310695"/>
    <w:rsid w:val="00344CF3"/>
    <w:rsid w:val="003A45AA"/>
    <w:rsid w:val="004047F1"/>
    <w:rsid w:val="00421640"/>
    <w:rsid w:val="00442F49"/>
    <w:rsid w:val="00463799"/>
    <w:rsid w:val="00494898"/>
    <w:rsid w:val="004C1D63"/>
    <w:rsid w:val="004F6CF0"/>
    <w:rsid w:val="005125AE"/>
    <w:rsid w:val="0052340B"/>
    <w:rsid w:val="0055077C"/>
    <w:rsid w:val="00574699"/>
    <w:rsid w:val="005E091F"/>
    <w:rsid w:val="006279BF"/>
    <w:rsid w:val="006860B2"/>
    <w:rsid w:val="00690E86"/>
    <w:rsid w:val="006D3769"/>
    <w:rsid w:val="00705D06"/>
    <w:rsid w:val="00792FAF"/>
    <w:rsid w:val="007E757C"/>
    <w:rsid w:val="00800299"/>
    <w:rsid w:val="00822C8C"/>
    <w:rsid w:val="00853D06"/>
    <w:rsid w:val="00873E61"/>
    <w:rsid w:val="00905302"/>
    <w:rsid w:val="0095051D"/>
    <w:rsid w:val="0095381B"/>
    <w:rsid w:val="00970C1E"/>
    <w:rsid w:val="00985234"/>
    <w:rsid w:val="00A06BA8"/>
    <w:rsid w:val="00A42D91"/>
    <w:rsid w:val="00A44B26"/>
    <w:rsid w:val="00B265F5"/>
    <w:rsid w:val="00B5736A"/>
    <w:rsid w:val="00B761C3"/>
    <w:rsid w:val="00B77F9D"/>
    <w:rsid w:val="00BB0BCE"/>
    <w:rsid w:val="00C10020"/>
    <w:rsid w:val="00C54B87"/>
    <w:rsid w:val="00C669D4"/>
    <w:rsid w:val="00CB3D3E"/>
    <w:rsid w:val="00CC6E53"/>
    <w:rsid w:val="00D14E59"/>
    <w:rsid w:val="00D774C6"/>
    <w:rsid w:val="00D83323"/>
    <w:rsid w:val="00DB14C5"/>
    <w:rsid w:val="00DE735F"/>
    <w:rsid w:val="00E3034D"/>
    <w:rsid w:val="00E450DD"/>
    <w:rsid w:val="00E56063"/>
    <w:rsid w:val="00EA4A3B"/>
    <w:rsid w:val="00EB2478"/>
    <w:rsid w:val="00F83152"/>
    <w:rsid w:val="00F97BBF"/>
    <w:rsid w:val="00FB3249"/>
    <w:rsid w:val="00FF6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2AAC0"/>
  <w15:chartTrackingRefBased/>
  <w15:docId w15:val="{B135F16F-1616-4704-9E65-5269184B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4C6"/>
    <w:pPr>
      <w:widowControl w:val="0"/>
      <w:autoSpaceDE w:val="0"/>
      <w:autoSpaceDN w:val="0"/>
      <w:spacing w:before="120"/>
    </w:pPr>
    <w:rPr>
      <w:rFonts w:ascii="Arial" w:hAnsi="Arial"/>
      <w:lang w:eastAsia="en-US"/>
    </w:rPr>
  </w:style>
  <w:style w:type="paragraph" w:styleId="Heading2">
    <w:name w:val="heading 2"/>
    <w:basedOn w:val="Normal"/>
    <w:next w:val="Normal"/>
    <w:qFormat/>
    <w:pPr>
      <w:keepNext/>
      <w:spacing w:before="240" w:after="60"/>
      <w:ind w:hanging="567"/>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647"/>
      </w:tabs>
      <w:spacing w:before="0"/>
    </w:pPr>
    <w:rPr>
      <w:sz w:val="18"/>
    </w:rPr>
  </w:style>
  <w:style w:type="character" w:styleId="PageNumber">
    <w:name w:val="page number"/>
    <w:basedOn w:val="DefaultParagraphFont"/>
  </w:style>
  <w:style w:type="paragraph" w:styleId="BodyTextIndent">
    <w:name w:val="Body Text Indent"/>
    <w:basedOn w:val="Normal"/>
    <w:pPr>
      <w:ind w:left="567"/>
    </w:pPr>
  </w:style>
  <w:style w:type="paragraph" w:styleId="BodyTextIndent2">
    <w:name w:val="Body Text Indent 2"/>
    <w:basedOn w:val="Normal"/>
    <w:pPr>
      <w:ind w:left="567"/>
    </w:pPr>
    <w:rPr>
      <w:i/>
      <w:iCs/>
    </w:rPr>
  </w:style>
  <w:style w:type="paragraph" w:styleId="ListParagraph">
    <w:name w:val="List Paragraph"/>
    <w:basedOn w:val="Normal"/>
    <w:uiPriority w:val="34"/>
    <w:qFormat/>
    <w:rsid w:val="003A45AA"/>
    <w:pPr>
      <w:ind w:left="720"/>
      <w:contextualSpacing/>
    </w:pPr>
  </w:style>
  <w:style w:type="character" w:styleId="CommentReference">
    <w:name w:val="annotation reference"/>
    <w:basedOn w:val="DefaultParagraphFont"/>
    <w:uiPriority w:val="99"/>
    <w:semiHidden/>
    <w:unhideWhenUsed/>
    <w:rsid w:val="00C10020"/>
    <w:rPr>
      <w:sz w:val="16"/>
      <w:szCs w:val="16"/>
    </w:rPr>
  </w:style>
  <w:style w:type="paragraph" w:styleId="CommentText">
    <w:name w:val="annotation text"/>
    <w:basedOn w:val="Normal"/>
    <w:link w:val="CommentTextChar"/>
    <w:uiPriority w:val="99"/>
    <w:unhideWhenUsed/>
    <w:rsid w:val="00C10020"/>
  </w:style>
  <w:style w:type="character" w:customStyle="1" w:styleId="CommentTextChar">
    <w:name w:val="Comment Text Char"/>
    <w:basedOn w:val="DefaultParagraphFont"/>
    <w:link w:val="CommentText"/>
    <w:uiPriority w:val="99"/>
    <w:rsid w:val="00C10020"/>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10020"/>
    <w:rPr>
      <w:b/>
      <w:bCs/>
    </w:rPr>
  </w:style>
  <w:style w:type="character" w:customStyle="1" w:styleId="CommentSubjectChar">
    <w:name w:val="Comment Subject Char"/>
    <w:basedOn w:val="CommentTextChar"/>
    <w:link w:val="CommentSubject"/>
    <w:uiPriority w:val="99"/>
    <w:semiHidden/>
    <w:rsid w:val="00C10020"/>
    <w:rPr>
      <w:rFonts w:ascii="Arial" w:hAnsi="Arial"/>
      <w:b/>
      <w:bCs/>
      <w:lang w:eastAsia="en-US"/>
    </w:rPr>
  </w:style>
  <w:style w:type="paragraph" w:styleId="BalloonText">
    <w:name w:val="Balloon Text"/>
    <w:basedOn w:val="Normal"/>
    <w:link w:val="BalloonTextChar"/>
    <w:uiPriority w:val="99"/>
    <w:semiHidden/>
    <w:unhideWhenUsed/>
    <w:rsid w:val="0090530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302"/>
    <w:rPr>
      <w:rFonts w:ascii="Segoe UI" w:hAnsi="Segoe UI" w:cs="Segoe UI"/>
      <w:sz w:val="18"/>
      <w:szCs w:val="18"/>
      <w:lang w:eastAsia="en-US"/>
    </w:rPr>
  </w:style>
  <w:style w:type="paragraph" w:styleId="Revision">
    <w:name w:val="Revision"/>
    <w:hidden/>
    <w:uiPriority w:val="99"/>
    <w:semiHidden/>
    <w:rsid w:val="00574699"/>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mbership@ipem.ac.uk"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IPEM\IPEM%20Office%20all%20-%20Documents\General\Policy%20&amp;%20Procedures\Templates\1%20Template%20for%20Man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18" ma:contentTypeDescription="Create a new document." ma:contentTypeScope="" ma:versionID="4f5086b302278ee2d9a313eeb148db75">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713bad477a9bf8a5fb4f5c28db39816e"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381C3-288B-4956-8E5A-42F0EC38819E}">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customXml/itemProps2.xml><?xml version="1.0" encoding="utf-8"?>
<ds:datastoreItem xmlns:ds="http://schemas.openxmlformats.org/officeDocument/2006/customXml" ds:itemID="{5F4DF32B-24ED-438E-B420-507F2FC6F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F5C3F-5AA0-455C-A6BE-748D09D690D3}">
  <ds:schemaRefs>
    <ds:schemaRef ds:uri="http://schemas.openxmlformats.org/officeDocument/2006/bibliography"/>
  </ds:schemaRefs>
</ds:datastoreItem>
</file>

<file path=customXml/itemProps4.xml><?xml version="1.0" encoding="utf-8"?>
<ds:datastoreItem xmlns:ds="http://schemas.openxmlformats.org/officeDocument/2006/customXml" ds:itemID="{43676C03-73DD-4719-A2C6-FBF0F9839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Template for Manual</Template>
  <TotalTime>3</TotalTime>
  <Pages>6</Pages>
  <Words>1918</Words>
  <Characters>10971</Characters>
  <Application>Microsoft Office Word</Application>
  <DocSecurity>0</DocSecurity>
  <Lines>238</Lines>
  <Paragraphs>132</Paragraphs>
  <ScaleCrop>false</ScaleCrop>
  <HeadingPairs>
    <vt:vector size="2" baseType="variant">
      <vt:variant>
        <vt:lpstr>Title</vt:lpstr>
      </vt:variant>
      <vt:variant>
        <vt:i4>1</vt:i4>
      </vt:variant>
    </vt:vector>
  </HeadingPairs>
  <TitlesOfParts>
    <vt:vector size="1" baseType="lpstr">
      <vt:lpstr/>
    </vt:vector>
  </TitlesOfParts>
  <Company>UCL Hospitals, LONDON</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Goodall</dc:creator>
  <cp:keywords/>
  <dc:description/>
  <cp:lastModifiedBy>Gillian Munday</cp:lastModifiedBy>
  <cp:revision>3</cp:revision>
  <cp:lastPrinted>2022-04-05T09:29:00Z</cp:lastPrinted>
  <dcterms:created xsi:type="dcterms:W3CDTF">2026-06-10T12:48:00Z</dcterms:created>
  <dcterms:modified xsi:type="dcterms:W3CDTF">2026-06-10T12:50:00Z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ies>
</file>